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0C717E" w:rsidRPr="00E73117" w:rsidRDefault="000C717E" w:rsidP="000C717E">
      <w:pPr>
        <w:pStyle w:val="NoSpacing"/>
        <w:jc w:val="center"/>
        <w:rPr>
          <w:rFonts w:ascii="Times New Roman" w:hAnsi="Times New Roman" w:cs="Times New Roman"/>
          <w:b/>
          <w:bCs/>
          <w:color w:val="000000"/>
          <w:sz w:val="26"/>
          <w:szCs w:val="26"/>
          <w:lang w:val="pt-BR" w:eastAsia="ro-RO"/>
        </w:rPr>
      </w:pPr>
      <w:r w:rsidRPr="00E73117">
        <w:rPr>
          <w:rFonts w:ascii="Times New Roman" w:hAnsi="Times New Roman" w:cs="Times New Roman"/>
          <w:b/>
          <w:noProof/>
          <w:sz w:val="26"/>
          <w:szCs w:val="26"/>
        </w:rPr>
        <mc:AlternateContent>
          <mc:Choice Requires="wpg">
            <w:drawing>
              <wp:anchor distT="0" distB="0" distL="0" distR="0" simplePos="0" relativeHeight="251659264" behindDoc="0" locked="0" layoutInCell="1" allowOverlap="1">
                <wp:simplePos x="0" y="0"/>
                <wp:positionH relativeFrom="column">
                  <wp:posOffset>-1485900</wp:posOffset>
                </wp:positionH>
                <wp:positionV relativeFrom="paragraph">
                  <wp:posOffset>-639445</wp:posOffset>
                </wp:positionV>
                <wp:extent cx="1438275" cy="1390650"/>
                <wp:effectExtent l="0" t="0" r="0" b="127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38275" cy="1390650"/>
                          <a:chOff x="-2340" y="-1007"/>
                          <a:chExt cx="2264" cy="2189"/>
                        </a:xfrm>
                      </wpg:grpSpPr>
                      <wps:wsp>
                        <wps:cNvPr id="4" name="Rectangle 3"/>
                        <wps:cNvSpPr>
                          <a:spLocks noChangeArrowheads="1"/>
                        </wps:cNvSpPr>
                        <wps:spPr bwMode="auto">
                          <a:xfrm>
                            <a:off x="-2340" y="-1007"/>
                            <a:ext cx="2264" cy="2189"/>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808080"/>
                                </a:solidFill>
                                <a:round/>
                                <a:headEnd/>
                                <a:tailEnd/>
                              </a14:hiddenLine>
                            </a:ext>
                            <a:ext uri="{AF507438-7753-43E0-B8FC-AC1667EBCBE1}">
                              <a14:hiddenEffects xmlns:a14="http://schemas.microsoft.com/office/drawing/2010/main">
                                <a:effectLst/>
                              </a14:hiddenEffects>
                            </a:ext>
                          </a:extLst>
                        </wps:spPr>
                        <wps:bodyPr rot="0" vert="horz" wrap="non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2FE27C00" id="Group 3" o:spid="_x0000_s1026" style="position:absolute;margin-left:-117pt;margin-top:-50.35pt;width:113.25pt;height:109.5pt;z-index:251659264;mso-wrap-distance-left:0;mso-wrap-distance-right:0" coordorigin="-2340,-1007" coordsize="2264,21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">
                <v:rect id="Rectangle 3" o:spid="_x0000_s1027" style="position:absolute;left:-2340;top:-1007;width:2264;height:2189;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5Vnw8QA&#10;AADaAAAADwAAAGRycy9kb3ducmV2LnhtbESPT2vCQBTE7wW/w/IEb3VjLUFiNqIVoe2l/gOvz+wz&#10;iWbfhuxWUz+9Wyj0OMzMb5h01plaXKl1lWUFo2EEgji3uuJCwX63ep6AcB5ZY22ZFPyQg1nWe0ox&#10;0fbGG7pufSEChF2CCkrvm0RKl5dk0A1tQxy8k20N+iDbQuoWbwFuavkSRbE0WHFYKLGht5Lyy/bb&#10;KIiLw+jj687ReXkc28X6/HnQMlZq0O/mUxCeOv8f/mu/awWv8Hsl3ACZP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VZ8PEAAAA2gAAAA8AAAAAAAAAAAAAAAAAmAIAAGRycy9k&#10;b3ducmV2LnhtbFBLBQYAAAAABAAEAPUAAACJAwAAAAA=&#10;" filled="f" stroked="f" strokecolor="gray">
                  <v:stroke joinstyle="round"/>
                </v:rect>
              </v:group>
            </w:pict>
          </mc:Fallback>
        </mc:AlternateContent>
      </w:r>
      <w:r w:rsidRPr="00E73117">
        <w:rPr>
          <w:rFonts w:ascii="Times New Roman" w:hAnsi="Times New Roman" w:cs="Times New Roman"/>
          <w:b/>
          <w:noProof/>
          <w:sz w:val="26"/>
          <w:szCs w:val="26"/>
        </w:rPr>
        <w:drawing>
          <wp:anchor distT="0" distB="0" distL="114935" distR="114935" simplePos="0" relativeHeight="251660288" behindDoc="0" locked="0" layoutInCell="1" allowOverlap="1">
            <wp:simplePos x="0" y="0"/>
            <wp:positionH relativeFrom="column">
              <wp:posOffset>-571500</wp:posOffset>
            </wp:positionH>
            <wp:positionV relativeFrom="paragraph">
              <wp:posOffset>165100</wp:posOffset>
            </wp:positionV>
            <wp:extent cx="715010" cy="1025525"/>
            <wp:effectExtent l="0" t="0" r="8890"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15010" cy="102552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0C717E" w:rsidRPr="00E73117" w:rsidRDefault="000C717E" w:rsidP="000C717E">
      <w:pPr>
        <w:pStyle w:val="NoSpacing"/>
        <w:jc w:val="center"/>
        <w:rPr>
          <w:ins w:id="1" w:author=" " w:date="2006-02-01T12:14:00Z"/>
          <w:rFonts w:ascii="Times New Roman" w:hAnsi="Times New Roman" w:cs="Times New Roman"/>
          <w:b/>
          <w:bCs/>
          <w:sz w:val="26"/>
          <w:szCs w:val="26"/>
          <w:lang w:val="pt-BR"/>
        </w:rPr>
      </w:pPr>
      <w:r w:rsidRPr="00E73117">
        <w:rPr>
          <w:rFonts w:ascii="Times New Roman" w:hAnsi="Times New Roman" w:cs="Times New Roman"/>
          <w:b/>
          <w:noProof/>
          <w:sz w:val="26"/>
          <w:szCs w:val="26"/>
        </w:rPr>
        <w:drawing>
          <wp:anchor distT="0" distB="0" distL="114935" distR="114935" simplePos="0" relativeHeight="251661312" behindDoc="0" locked="0" layoutInCell="1" allowOverlap="1">
            <wp:simplePos x="0" y="0"/>
            <wp:positionH relativeFrom="column">
              <wp:posOffset>5591175</wp:posOffset>
            </wp:positionH>
            <wp:positionV relativeFrom="paragraph">
              <wp:posOffset>10795</wp:posOffset>
            </wp:positionV>
            <wp:extent cx="682625" cy="873125"/>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82625" cy="87312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E73117">
        <w:rPr>
          <w:rFonts w:ascii="Times New Roman" w:hAnsi="Times New Roman" w:cs="Times New Roman"/>
          <w:b/>
          <w:bCs/>
          <w:color w:val="000000"/>
          <w:sz w:val="26"/>
          <w:szCs w:val="26"/>
          <w:lang w:val="pt-BR"/>
        </w:rPr>
        <w:t>CONSILIUL LOCAL SECTOR 1 BUCURE</w:t>
      </w:r>
      <w:r w:rsidRPr="00E73117">
        <w:rPr>
          <w:rFonts w:ascii="Times New Roman" w:hAnsi="Times New Roman" w:cs="Times New Roman"/>
          <w:b/>
          <w:bCs/>
          <w:color w:val="000000"/>
          <w:sz w:val="26"/>
          <w:szCs w:val="26"/>
          <w:lang w:val="ro-RO"/>
        </w:rPr>
        <w:t>Ş</w:t>
      </w:r>
      <w:r w:rsidRPr="00E73117">
        <w:rPr>
          <w:rFonts w:ascii="Times New Roman" w:hAnsi="Times New Roman" w:cs="Times New Roman"/>
          <w:b/>
          <w:bCs/>
          <w:color w:val="000000"/>
          <w:sz w:val="26"/>
          <w:szCs w:val="26"/>
          <w:lang w:val="pt-BR"/>
        </w:rPr>
        <w:t>TI</w:t>
      </w:r>
    </w:p>
    <w:p w:rsidR="000C717E" w:rsidRPr="00E73117" w:rsidRDefault="000C717E" w:rsidP="000C717E">
      <w:pPr>
        <w:pStyle w:val="NoSpacing"/>
        <w:jc w:val="center"/>
        <w:rPr>
          <w:rFonts w:ascii="Times New Roman" w:hAnsi="Times New Roman" w:cs="Times New Roman"/>
          <w:b/>
          <w:sz w:val="26"/>
          <w:szCs w:val="26"/>
          <w:lang w:val="pt-BR" w:eastAsia="ro-RO"/>
        </w:rPr>
      </w:pPr>
      <w:ins w:id="2" w:author=" " w:date="2006-02-01T12:14:00Z">
        <w:r w:rsidRPr="00E73117">
          <w:rPr>
            <w:rFonts w:ascii="Times New Roman" w:hAnsi="Times New Roman" w:cs="Times New Roman"/>
            <w:b/>
            <w:bCs/>
            <w:sz w:val="26"/>
            <w:szCs w:val="26"/>
            <w:lang w:val="pt-BR"/>
          </w:rPr>
          <w:t>DIREC</w:t>
        </w:r>
      </w:ins>
      <w:r w:rsidRPr="00E73117">
        <w:rPr>
          <w:rFonts w:ascii="Times New Roman" w:hAnsi="Times New Roman" w:cs="Times New Roman"/>
          <w:b/>
          <w:bCs/>
          <w:sz w:val="26"/>
          <w:szCs w:val="26"/>
          <w:lang w:val="ro-RO"/>
        </w:rPr>
        <w:t>Ţ</w:t>
      </w:r>
      <w:ins w:id="3" w:author=" " w:date="2006-02-01T12:14:00Z">
        <w:r w:rsidRPr="00E73117">
          <w:rPr>
            <w:rFonts w:ascii="Times New Roman" w:hAnsi="Times New Roman" w:cs="Times New Roman"/>
            <w:b/>
            <w:bCs/>
            <w:sz w:val="26"/>
            <w:szCs w:val="26"/>
            <w:lang w:val="pt-BR"/>
          </w:rPr>
          <w:t>IA GENERAL</w:t>
        </w:r>
      </w:ins>
      <w:r w:rsidRPr="00E73117">
        <w:rPr>
          <w:rFonts w:ascii="Times New Roman" w:hAnsi="Times New Roman" w:cs="Times New Roman"/>
          <w:b/>
          <w:bCs/>
          <w:sz w:val="26"/>
          <w:szCs w:val="26"/>
          <w:lang w:val="pt-BR"/>
        </w:rPr>
        <w:t>Ă</w:t>
      </w:r>
      <w:ins w:id="4" w:author=" " w:date="2006-02-01T12:14:00Z">
        <w:r w:rsidRPr="00E73117">
          <w:rPr>
            <w:rFonts w:ascii="Times New Roman" w:hAnsi="Times New Roman" w:cs="Times New Roman"/>
            <w:b/>
            <w:bCs/>
            <w:sz w:val="26"/>
            <w:szCs w:val="26"/>
            <w:lang w:val="pt-BR"/>
          </w:rPr>
          <w:t xml:space="preserve"> DE ASISTEN</w:t>
        </w:r>
      </w:ins>
      <w:r w:rsidRPr="00E73117">
        <w:rPr>
          <w:rFonts w:ascii="Times New Roman" w:hAnsi="Times New Roman" w:cs="Times New Roman"/>
          <w:b/>
          <w:bCs/>
          <w:sz w:val="26"/>
          <w:szCs w:val="26"/>
          <w:lang w:val="pt-BR"/>
        </w:rPr>
        <w:t>ŢĂ</w:t>
      </w:r>
      <w:ins w:id="5" w:author=" " w:date="2006-02-01T12:14:00Z">
        <w:r w:rsidRPr="00E73117">
          <w:rPr>
            <w:rFonts w:ascii="Times New Roman" w:hAnsi="Times New Roman" w:cs="Times New Roman"/>
            <w:b/>
            <w:bCs/>
            <w:sz w:val="26"/>
            <w:szCs w:val="26"/>
            <w:lang w:val="pt-BR"/>
          </w:rPr>
          <w:t xml:space="preserve"> SOCIAL</w:t>
        </w:r>
      </w:ins>
      <w:r w:rsidRPr="00E73117">
        <w:rPr>
          <w:rFonts w:ascii="Times New Roman" w:hAnsi="Times New Roman" w:cs="Times New Roman"/>
          <w:b/>
          <w:bCs/>
          <w:sz w:val="26"/>
          <w:szCs w:val="26"/>
          <w:lang w:val="ro-RO"/>
        </w:rPr>
        <w:t>Ă</w:t>
      </w:r>
      <w:ins w:id="6" w:author=" " w:date="2006-02-01T12:14:00Z">
        <w:r w:rsidRPr="00E73117">
          <w:rPr>
            <w:rFonts w:ascii="Times New Roman" w:hAnsi="Times New Roman" w:cs="Times New Roman"/>
            <w:b/>
            <w:bCs/>
            <w:sz w:val="26"/>
            <w:szCs w:val="26"/>
            <w:lang w:val="pt-BR"/>
          </w:rPr>
          <w:t xml:space="preserve"> </w:t>
        </w:r>
      </w:ins>
      <w:r w:rsidRPr="00E73117">
        <w:rPr>
          <w:rFonts w:ascii="Times New Roman" w:hAnsi="Times New Roman" w:cs="Times New Roman"/>
          <w:b/>
          <w:bCs/>
          <w:sz w:val="26"/>
          <w:szCs w:val="26"/>
          <w:lang w:val="pt-BR"/>
        </w:rPr>
        <w:t>Ş</w:t>
      </w:r>
      <w:ins w:id="7" w:author=" " w:date="2006-02-01T12:14:00Z">
        <w:r w:rsidRPr="00E73117">
          <w:rPr>
            <w:rFonts w:ascii="Times New Roman" w:hAnsi="Times New Roman" w:cs="Times New Roman"/>
            <w:b/>
            <w:bCs/>
            <w:sz w:val="26"/>
            <w:szCs w:val="26"/>
            <w:lang w:val="pt-BR"/>
          </w:rPr>
          <w:t>I</w:t>
        </w:r>
      </w:ins>
      <w:r w:rsidRPr="00E73117">
        <w:rPr>
          <w:rFonts w:ascii="Times New Roman" w:hAnsi="Times New Roman" w:cs="Times New Roman"/>
          <w:b/>
          <w:bCs/>
          <w:sz w:val="26"/>
          <w:szCs w:val="26"/>
          <w:lang w:val="pt-BR"/>
        </w:rPr>
        <w:t xml:space="preserve"> </w:t>
      </w:r>
      <w:ins w:id="8" w:author=" " w:date="2006-02-01T12:14:00Z">
        <w:r w:rsidRPr="00E73117">
          <w:rPr>
            <w:rFonts w:ascii="Times New Roman" w:hAnsi="Times New Roman" w:cs="Times New Roman"/>
            <w:b/>
            <w:bCs/>
            <w:sz w:val="26"/>
            <w:szCs w:val="26"/>
            <w:lang w:val="pt-BR"/>
          </w:rPr>
          <w:t>PROTEC</w:t>
        </w:r>
      </w:ins>
      <w:r w:rsidRPr="00E73117">
        <w:rPr>
          <w:rFonts w:ascii="Times New Roman" w:hAnsi="Times New Roman" w:cs="Times New Roman"/>
          <w:b/>
          <w:bCs/>
          <w:sz w:val="26"/>
          <w:szCs w:val="26"/>
          <w:lang w:val="pt-BR"/>
        </w:rPr>
        <w:t>Ţ</w:t>
      </w:r>
      <w:ins w:id="9" w:author=" " w:date="2006-02-01T12:14:00Z">
        <w:r w:rsidRPr="00E73117">
          <w:rPr>
            <w:rFonts w:ascii="Times New Roman" w:hAnsi="Times New Roman" w:cs="Times New Roman"/>
            <w:b/>
            <w:bCs/>
            <w:sz w:val="26"/>
            <w:szCs w:val="26"/>
            <w:lang w:val="pt-BR"/>
          </w:rPr>
          <w:t>IA COPILULUI</w:t>
        </w:r>
      </w:ins>
    </w:p>
    <w:p w:rsidR="000C717E" w:rsidRPr="00E73117" w:rsidRDefault="000C717E" w:rsidP="000C717E">
      <w:pPr>
        <w:pStyle w:val="NoSpacing"/>
        <w:jc w:val="center"/>
        <w:rPr>
          <w:ins w:id="10" w:author=" " w:date="2006-02-01T12:14:00Z"/>
          <w:rFonts w:ascii="Times New Roman" w:hAnsi="Times New Roman" w:cs="Times New Roman"/>
          <w:b/>
          <w:sz w:val="26"/>
          <w:szCs w:val="26"/>
          <w:lang w:val="pt-BR" w:eastAsia="ro-RO"/>
        </w:rPr>
      </w:pPr>
      <w:r w:rsidRPr="00E73117">
        <w:rPr>
          <w:rFonts w:ascii="Times New Roman" w:hAnsi="Times New Roman" w:cs="Times New Roman"/>
          <w:b/>
          <w:sz w:val="26"/>
          <w:szCs w:val="26"/>
          <w:lang w:val="pt-BR" w:eastAsia="ro-RO"/>
        </w:rPr>
        <w:t>Bld.</w:t>
      </w:r>
      <w:ins w:id="11" w:author=" " w:date="2006-02-01T12:14:00Z">
        <w:r w:rsidRPr="00E73117">
          <w:rPr>
            <w:rFonts w:ascii="Times New Roman" w:hAnsi="Times New Roman" w:cs="Times New Roman"/>
            <w:b/>
            <w:sz w:val="26"/>
            <w:szCs w:val="26"/>
            <w:lang w:val="pt-BR" w:eastAsia="ro-RO"/>
          </w:rPr>
          <w:t xml:space="preserve"> Mare</w:t>
        </w:r>
      </w:ins>
      <w:r w:rsidRPr="00E73117">
        <w:rPr>
          <w:rFonts w:ascii="Times New Roman" w:hAnsi="Times New Roman" w:cs="Times New Roman"/>
          <w:b/>
          <w:sz w:val="26"/>
          <w:szCs w:val="26"/>
          <w:lang w:val="pt-BR" w:eastAsia="ro-RO"/>
        </w:rPr>
        <w:t>ş</w:t>
      </w:r>
      <w:ins w:id="12" w:author=" " w:date="2006-02-01T12:14:00Z">
        <w:r w:rsidRPr="00E73117">
          <w:rPr>
            <w:rFonts w:ascii="Times New Roman" w:hAnsi="Times New Roman" w:cs="Times New Roman"/>
            <w:b/>
            <w:sz w:val="26"/>
            <w:szCs w:val="26"/>
            <w:lang w:val="pt-BR" w:eastAsia="ro-RO"/>
          </w:rPr>
          <w:t xml:space="preserve">al </w:t>
        </w:r>
      </w:ins>
      <w:r w:rsidRPr="00E73117">
        <w:rPr>
          <w:rFonts w:ascii="Times New Roman" w:hAnsi="Times New Roman" w:cs="Times New Roman"/>
          <w:b/>
          <w:sz w:val="26"/>
          <w:szCs w:val="26"/>
          <w:lang w:val="pt-BR" w:eastAsia="ro-RO"/>
        </w:rPr>
        <w:t xml:space="preserve">Al. </w:t>
      </w:r>
      <w:ins w:id="13" w:author=" " w:date="2006-02-01T12:14:00Z">
        <w:r w:rsidRPr="00E73117">
          <w:rPr>
            <w:rFonts w:ascii="Times New Roman" w:hAnsi="Times New Roman" w:cs="Times New Roman"/>
            <w:b/>
            <w:sz w:val="26"/>
            <w:szCs w:val="26"/>
            <w:lang w:val="pt-BR" w:eastAsia="ro-RO"/>
          </w:rPr>
          <w:t>Averescu, nr.17, Sector 1</w:t>
        </w:r>
      </w:ins>
      <w:r w:rsidRPr="00E73117">
        <w:rPr>
          <w:rFonts w:ascii="Times New Roman" w:hAnsi="Times New Roman" w:cs="Times New Roman"/>
          <w:b/>
          <w:sz w:val="26"/>
          <w:szCs w:val="26"/>
          <w:lang w:val="pt-BR" w:eastAsia="ro-RO"/>
        </w:rPr>
        <w:t xml:space="preserve">, </w:t>
      </w:r>
      <w:ins w:id="14" w:author=" " w:date="2006-02-01T12:14:00Z">
        <w:r w:rsidRPr="00E73117">
          <w:rPr>
            <w:rFonts w:ascii="Times New Roman" w:hAnsi="Times New Roman" w:cs="Times New Roman"/>
            <w:b/>
            <w:sz w:val="26"/>
            <w:szCs w:val="26"/>
            <w:lang w:val="pt-BR" w:eastAsia="ro-RO"/>
          </w:rPr>
          <w:t>Bucure</w:t>
        </w:r>
      </w:ins>
      <w:r w:rsidRPr="00E73117">
        <w:rPr>
          <w:rFonts w:ascii="Times New Roman" w:hAnsi="Times New Roman" w:cs="Times New Roman"/>
          <w:b/>
          <w:sz w:val="26"/>
          <w:szCs w:val="26"/>
          <w:lang w:val="ro-RO" w:eastAsia="ro-RO"/>
        </w:rPr>
        <w:t>ş</w:t>
      </w:r>
      <w:ins w:id="15" w:author=" " w:date="2006-02-01T12:14:00Z">
        <w:r w:rsidRPr="00E73117">
          <w:rPr>
            <w:rFonts w:ascii="Times New Roman" w:hAnsi="Times New Roman" w:cs="Times New Roman"/>
            <w:b/>
            <w:sz w:val="26"/>
            <w:szCs w:val="26"/>
            <w:lang w:val="pt-BR" w:eastAsia="ro-RO"/>
          </w:rPr>
          <w:t>t</w:t>
        </w:r>
      </w:ins>
      <w:r w:rsidRPr="00E73117">
        <w:rPr>
          <w:rFonts w:ascii="Times New Roman" w:hAnsi="Times New Roman" w:cs="Times New Roman"/>
          <w:b/>
          <w:sz w:val="26"/>
          <w:szCs w:val="26"/>
          <w:lang w:val="pt-BR" w:eastAsia="ro-RO"/>
        </w:rPr>
        <w:t>i</w:t>
      </w:r>
    </w:p>
    <w:p w:rsidR="000C717E" w:rsidRPr="00E73117" w:rsidRDefault="000C717E" w:rsidP="000C717E">
      <w:pPr>
        <w:pStyle w:val="NoSpacing"/>
        <w:jc w:val="center"/>
        <w:rPr>
          <w:ins w:id="16" w:author=" " w:date="2006-02-01T12:14:00Z"/>
          <w:rFonts w:ascii="Times New Roman" w:hAnsi="Times New Roman" w:cs="Times New Roman"/>
          <w:b/>
          <w:sz w:val="26"/>
          <w:szCs w:val="26"/>
          <w:lang w:val="pt-BR" w:eastAsia="ro-RO"/>
        </w:rPr>
      </w:pPr>
      <w:ins w:id="17" w:author=" " w:date="2006-02-01T12:14:00Z">
        <w:r w:rsidRPr="00E73117">
          <w:rPr>
            <w:rFonts w:ascii="Times New Roman" w:hAnsi="Times New Roman" w:cs="Times New Roman"/>
            <w:b/>
            <w:sz w:val="26"/>
            <w:szCs w:val="26"/>
            <w:lang w:val="pt-BR" w:eastAsia="ro-RO"/>
          </w:rPr>
          <w:t xml:space="preserve">tel/fax: </w:t>
        </w:r>
      </w:ins>
      <w:r w:rsidRPr="00E73117">
        <w:rPr>
          <w:rFonts w:ascii="Times New Roman" w:hAnsi="Times New Roman" w:cs="Times New Roman"/>
          <w:b/>
          <w:sz w:val="26"/>
          <w:szCs w:val="26"/>
          <w:lang w:val="pt-BR" w:eastAsia="ro-RO"/>
        </w:rPr>
        <w:t>0212221355</w:t>
      </w:r>
    </w:p>
    <w:p w:rsidR="000C717E" w:rsidRPr="00E73117" w:rsidRDefault="000C717E" w:rsidP="000C717E">
      <w:pPr>
        <w:pStyle w:val="NoSpacing"/>
        <w:jc w:val="center"/>
        <w:rPr>
          <w:rFonts w:ascii="Times New Roman" w:hAnsi="Times New Roman" w:cs="Times New Roman"/>
          <w:b/>
          <w:sz w:val="26"/>
          <w:szCs w:val="26"/>
          <w:lang w:val="pt-BR" w:eastAsia="ro-RO"/>
        </w:rPr>
      </w:pPr>
      <w:ins w:id="18" w:author=" " w:date="2006-02-01T12:14:00Z">
        <w:r w:rsidRPr="00E73117">
          <w:rPr>
            <w:rFonts w:ascii="Times New Roman" w:hAnsi="Times New Roman" w:cs="Times New Roman"/>
            <w:b/>
            <w:sz w:val="26"/>
            <w:szCs w:val="26"/>
            <w:lang w:val="pt-BR" w:eastAsia="ro-RO"/>
          </w:rPr>
          <w:t>e-mail</w:t>
        </w:r>
      </w:ins>
      <w:r w:rsidRPr="00E73117">
        <w:rPr>
          <w:rFonts w:ascii="Times New Roman" w:hAnsi="Times New Roman" w:cs="Times New Roman"/>
          <w:b/>
          <w:sz w:val="26"/>
          <w:szCs w:val="26"/>
          <w:lang w:val="pt-BR" w:eastAsia="ro-RO"/>
        </w:rPr>
        <w:t>:rezidentialadult</w:t>
      </w:r>
      <w:r w:rsidRPr="00E73117">
        <w:rPr>
          <w:rFonts w:ascii="Times New Roman" w:hAnsi="Times New Roman" w:cs="Times New Roman"/>
          <w:b/>
          <w:sz w:val="26"/>
          <w:szCs w:val="26"/>
          <w:lang w:val="ro-RO" w:eastAsia="ro-RO"/>
        </w:rPr>
        <w:t>i@</w:t>
      </w:r>
      <w:r w:rsidRPr="00E73117">
        <w:rPr>
          <w:rFonts w:ascii="Times New Roman" w:hAnsi="Times New Roman" w:cs="Times New Roman"/>
          <w:b/>
          <w:sz w:val="26"/>
          <w:szCs w:val="26"/>
          <w:lang w:val="pt-BR" w:eastAsia="ro-RO"/>
        </w:rPr>
        <w:t>dgaspc-sectorul1.ro; Website:</w:t>
      </w:r>
      <w:r w:rsidR="00E73117" w:rsidRPr="00E73117">
        <w:fldChar w:fldCharType="begin"/>
      </w:r>
      <w:r w:rsidR="00E73117" w:rsidRPr="00E73117">
        <w:rPr>
          <w:rFonts w:ascii="Times New Roman" w:hAnsi="Times New Roman" w:cs="Times New Roman"/>
        </w:rPr>
        <w:instrText xml:space="preserve"> HYPERLINK </w:instrText>
      </w:r>
      <w:r w:rsidR="00E73117" w:rsidRPr="00E73117">
        <w:fldChar w:fldCharType="separate"/>
      </w:r>
      <w:r w:rsidRPr="00E73117">
        <w:rPr>
          <w:rStyle w:val="Hyperlink"/>
          <w:rFonts w:ascii="Times New Roman" w:hAnsi="Times New Roman" w:cs="Times New Roman"/>
          <w:b/>
          <w:sz w:val="26"/>
          <w:szCs w:val="26"/>
          <w:lang w:val="pt-BR" w:eastAsia="ro-RO"/>
        </w:rPr>
        <w:t>www.dgaspc- sectorul1.ro</w:t>
      </w:r>
      <w:r w:rsidR="00E73117" w:rsidRPr="00E73117">
        <w:rPr>
          <w:rStyle w:val="Hyperlink"/>
          <w:rFonts w:ascii="Times New Roman" w:hAnsi="Times New Roman" w:cs="Times New Roman"/>
          <w:b/>
          <w:sz w:val="26"/>
          <w:szCs w:val="26"/>
          <w:lang w:val="pt-BR" w:eastAsia="ro-RO"/>
        </w:rPr>
        <w:fldChar w:fldCharType="end"/>
      </w:r>
    </w:p>
    <w:p w:rsidR="000C717E" w:rsidRPr="00E73117" w:rsidRDefault="000C717E" w:rsidP="000C717E">
      <w:pPr>
        <w:pStyle w:val="NoSpacing"/>
        <w:jc w:val="center"/>
        <w:rPr>
          <w:rFonts w:ascii="Times New Roman" w:hAnsi="Times New Roman" w:cs="Times New Roman"/>
          <w:b/>
          <w:sz w:val="26"/>
          <w:szCs w:val="26"/>
          <w:lang w:val="pt-BR"/>
        </w:rPr>
      </w:pPr>
      <w:r w:rsidRPr="00E73117">
        <w:rPr>
          <w:rFonts w:ascii="Times New Roman" w:hAnsi="Times New Roman" w:cs="Times New Roman"/>
          <w:b/>
          <w:sz w:val="26"/>
          <w:szCs w:val="26"/>
          <w:lang w:val="pt-BR" w:eastAsia="ro-RO"/>
        </w:rPr>
        <w:t>operator de date cu caracter personal nr. 6306</w:t>
      </w:r>
    </w:p>
    <w:p w:rsidR="000C717E" w:rsidRPr="00E73117" w:rsidRDefault="000C717E" w:rsidP="000C717E">
      <w:pPr>
        <w:pStyle w:val="NoSpacing"/>
        <w:jc w:val="center"/>
        <w:rPr>
          <w:rFonts w:ascii="Times New Roman" w:hAnsi="Times New Roman" w:cs="Times New Roman"/>
          <w:b/>
          <w:sz w:val="26"/>
          <w:szCs w:val="26"/>
          <w:lang w:val="pt-BR"/>
        </w:rPr>
      </w:pPr>
    </w:p>
    <w:p w:rsidR="000C717E" w:rsidRPr="00E73117" w:rsidRDefault="000C717E" w:rsidP="000C717E">
      <w:pPr>
        <w:pStyle w:val="NoSpacing"/>
        <w:jc w:val="both"/>
        <w:rPr>
          <w:rFonts w:ascii="Times New Roman" w:hAnsi="Times New Roman" w:cs="Times New Roman"/>
          <w:b/>
          <w:sz w:val="26"/>
          <w:szCs w:val="26"/>
          <w:lang w:val="ro-RO"/>
        </w:rPr>
      </w:pPr>
    </w:p>
    <w:p w:rsidR="000C717E" w:rsidRPr="00E73117" w:rsidRDefault="000C717E" w:rsidP="000C717E">
      <w:pPr>
        <w:pStyle w:val="NoSpacing"/>
        <w:jc w:val="both"/>
        <w:rPr>
          <w:rFonts w:ascii="Times New Roman" w:hAnsi="Times New Roman" w:cs="Times New Roman"/>
          <w:b/>
          <w:sz w:val="26"/>
          <w:szCs w:val="26"/>
          <w:lang w:val="ro-RO"/>
        </w:rPr>
      </w:pPr>
      <w:r w:rsidRPr="00E73117">
        <w:rPr>
          <w:rFonts w:ascii="Times New Roman" w:hAnsi="Times New Roman" w:cs="Times New Roman"/>
          <w:b/>
          <w:sz w:val="26"/>
          <w:szCs w:val="26"/>
          <w:lang w:val="ro-RO"/>
        </w:rPr>
        <w:t xml:space="preserve">                                                                                                                    </w:t>
      </w:r>
    </w:p>
    <w:p w:rsidR="000C717E" w:rsidRPr="00E73117" w:rsidRDefault="000C717E" w:rsidP="000C717E">
      <w:pPr>
        <w:pStyle w:val="NoSpacing"/>
        <w:jc w:val="center"/>
        <w:rPr>
          <w:rFonts w:ascii="Times New Roman" w:hAnsi="Times New Roman" w:cs="Times New Roman"/>
          <w:b/>
          <w:i/>
          <w:sz w:val="26"/>
          <w:szCs w:val="26"/>
          <w:lang w:val="ro-RO"/>
        </w:rPr>
      </w:pPr>
      <w:r w:rsidRPr="00E73117">
        <w:rPr>
          <w:rFonts w:ascii="Times New Roman" w:hAnsi="Times New Roman" w:cs="Times New Roman"/>
          <w:b/>
          <w:sz w:val="26"/>
          <w:szCs w:val="26"/>
          <w:lang w:val="ro-RO"/>
        </w:rPr>
        <w:t>RAPORT DE SPECIALITATE</w:t>
      </w:r>
    </w:p>
    <w:p w:rsidR="000C717E" w:rsidRPr="00E73117" w:rsidRDefault="000C717E" w:rsidP="000C717E">
      <w:pPr>
        <w:pStyle w:val="NoSpacing"/>
        <w:jc w:val="center"/>
        <w:rPr>
          <w:rFonts w:ascii="Times New Roman" w:hAnsi="Times New Roman" w:cs="Times New Roman"/>
          <w:b/>
          <w:i/>
          <w:sz w:val="26"/>
          <w:szCs w:val="26"/>
          <w:lang w:val="ro-RO"/>
        </w:rPr>
      </w:pPr>
    </w:p>
    <w:p w:rsidR="000C717E" w:rsidRPr="00E73117" w:rsidRDefault="000C717E" w:rsidP="000C717E">
      <w:pPr>
        <w:pStyle w:val="NoSpacing"/>
        <w:jc w:val="center"/>
        <w:rPr>
          <w:rFonts w:ascii="Times New Roman" w:hAnsi="Times New Roman" w:cs="Times New Roman"/>
          <w:b/>
          <w:i/>
          <w:sz w:val="26"/>
          <w:szCs w:val="26"/>
        </w:rPr>
      </w:pPr>
      <w:proofErr w:type="spellStart"/>
      <w:r w:rsidRPr="00E73117">
        <w:rPr>
          <w:rFonts w:ascii="Times New Roman" w:hAnsi="Times New Roman" w:cs="Times New Roman"/>
          <w:b/>
          <w:i/>
          <w:sz w:val="26"/>
          <w:szCs w:val="26"/>
        </w:rPr>
        <w:t>privind</w:t>
      </w:r>
      <w:proofErr w:type="spellEnd"/>
      <w:r w:rsidRPr="00E73117">
        <w:rPr>
          <w:rFonts w:ascii="Times New Roman" w:hAnsi="Times New Roman" w:cs="Times New Roman"/>
          <w:b/>
          <w:i/>
          <w:sz w:val="26"/>
          <w:szCs w:val="26"/>
        </w:rPr>
        <w:t xml:space="preserve"> </w:t>
      </w:r>
      <w:proofErr w:type="spellStart"/>
      <w:r w:rsidRPr="00E73117">
        <w:rPr>
          <w:rFonts w:ascii="Times New Roman" w:hAnsi="Times New Roman" w:cs="Times New Roman"/>
          <w:b/>
          <w:i/>
          <w:sz w:val="26"/>
          <w:szCs w:val="26"/>
        </w:rPr>
        <w:t>stabilirea</w:t>
      </w:r>
      <w:proofErr w:type="spellEnd"/>
      <w:r w:rsidRPr="00E73117">
        <w:rPr>
          <w:rFonts w:ascii="Times New Roman" w:hAnsi="Times New Roman" w:cs="Times New Roman"/>
          <w:b/>
          <w:i/>
          <w:sz w:val="26"/>
          <w:szCs w:val="26"/>
        </w:rPr>
        <w:t xml:space="preserve"> </w:t>
      </w:r>
      <w:proofErr w:type="spellStart"/>
      <w:r w:rsidRPr="00E73117">
        <w:rPr>
          <w:rFonts w:ascii="Times New Roman" w:hAnsi="Times New Roman" w:cs="Times New Roman"/>
          <w:b/>
          <w:i/>
          <w:sz w:val="26"/>
          <w:szCs w:val="26"/>
        </w:rPr>
        <w:t>contribuției</w:t>
      </w:r>
      <w:proofErr w:type="spellEnd"/>
      <w:r w:rsidRPr="00E73117">
        <w:rPr>
          <w:rFonts w:ascii="Times New Roman" w:hAnsi="Times New Roman" w:cs="Times New Roman"/>
          <w:b/>
          <w:i/>
          <w:sz w:val="26"/>
          <w:szCs w:val="26"/>
        </w:rPr>
        <w:t xml:space="preserve"> </w:t>
      </w:r>
      <w:proofErr w:type="spellStart"/>
      <w:r w:rsidRPr="00E73117">
        <w:rPr>
          <w:rFonts w:ascii="Times New Roman" w:hAnsi="Times New Roman" w:cs="Times New Roman"/>
          <w:b/>
          <w:i/>
          <w:sz w:val="26"/>
          <w:szCs w:val="26"/>
        </w:rPr>
        <w:t>lunare</w:t>
      </w:r>
      <w:proofErr w:type="spellEnd"/>
      <w:r w:rsidRPr="00E73117">
        <w:rPr>
          <w:rFonts w:ascii="Times New Roman" w:hAnsi="Times New Roman" w:cs="Times New Roman"/>
          <w:b/>
          <w:i/>
          <w:sz w:val="26"/>
          <w:szCs w:val="26"/>
        </w:rPr>
        <w:t xml:space="preserve"> de </w:t>
      </w:r>
      <w:proofErr w:type="spellStart"/>
      <w:r w:rsidRPr="00E73117">
        <w:rPr>
          <w:rFonts w:ascii="Times New Roman" w:hAnsi="Times New Roman" w:cs="Times New Roman"/>
          <w:b/>
          <w:i/>
          <w:sz w:val="26"/>
          <w:szCs w:val="26"/>
        </w:rPr>
        <w:t>întreținere</w:t>
      </w:r>
      <w:proofErr w:type="spellEnd"/>
      <w:r w:rsidRPr="00E73117">
        <w:rPr>
          <w:rFonts w:ascii="Times New Roman" w:hAnsi="Times New Roman" w:cs="Times New Roman"/>
          <w:b/>
          <w:i/>
          <w:sz w:val="26"/>
          <w:szCs w:val="26"/>
        </w:rPr>
        <w:t xml:space="preserve"> </w:t>
      </w:r>
      <w:proofErr w:type="spellStart"/>
      <w:r w:rsidRPr="00E73117">
        <w:rPr>
          <w:rFonts w:ascii="Times New Roman" w:hAnsi="Times New Roman" w:cs="Times New Roman"/>
          <w:b/>
          <w:i/>
          <w:sz w:val="26"/>
          <w:szCs w:val="26"/>
        </w:rPr>
        <w:t>datorate</w:t>
      </w:r>
      <w:proofErr w:type="spellEnd"/>
      <w:r w:rsidRPr="00E73117">
        <w:rPr>
          <w:rFonts w:ascii="Times New Roman" w:hAnsi="Times New Roman" w:cs="Times New Roman"/>
          <w:b/>
          <w:i/>
          <w:sz w:val="26"/>
          <w:szCs w:val="26"/>
        </w:rPr>
        <w:t xml:space="preserve"> de </w:t>
      </w:r>
      <w:proofErr w:type="spellStart"/>
      <w:r w:rsidRPr="00E73117">
        <w:rPr>
          <w:rFonts w:ascii="Times New Roman" w:hAnsi="Times New Roman" w:cs="Times New Roman"/>
          <w:b/>
          <w:i/>
          <w:sz w:val="26"/>
          <w:szCs w:val="26"/>
        </w:rPr>
        <w:t>persoanele</w:t>
      </w:r>
      <w:proofErr w:type="spellEnd"/>
      <w:r w:rsidRPr="00E73117">
        <w:rPr>
          <w:rFonts w:ascii="Times New Roman" w:hAnsi="Times New Roman" w:cs="Times New Roman"/>
          <w:b/>
          <w:i/>
          <w:sz w:val="26"/>
          <w:szCs w:val="26"/>
        </w:rPr>
        <w:t xml:space="preserve"> </w:t>
      </w:r>
      <w:proofErr w:type="spellStart"/>
      <w:r w:rsidRPr="00E73117">
        <w:rPr>
          <w:rFonts w:ascii="Times New Roman" w:hAnsi="Times New Roman" w:cs="Times New Roman"/>
          <w:b/>
          <w:i/>
          <w:sz w:val="26"/>
          <w:szCs w:val="26"/>
        </w:rPr>
        <w:t>adulte</w:t>
      </w:r>
      <w:proofErr w:type="spellEnd"/>
      <w:r w:rsidRPr="00E73117">
        <w:rPr>
          <w:rFonts w:ascii="Times New Roman" w:hAnsi="Times New Roman" w:cs="Times New Roman"/>
          <w:b/>
          <w:i/>
          <w:sz w:val="26"/>
          <w:szCs w:val="26"/>
        </w:rPr>
        <w:t xml:space="preserve"> cu handicap, </w:t>
      </w:r>
      <w:proofErr w:type="spellStart"/>
      <w:r w:rsidRPr="00E73117">
        <w:rPr>
          <w:rFonts w:ascii="Times New Roman" w:hAnsi="Times New Roman" w:cs="Times New Roman"/>
          <w:b/>
          <w:i/>
          <w:sz w:val="26"/>
          <w:szCs w:val="26"/>
        </w:rPr>
        <w:t>asistate</w:t>
      </w:r>
      <w:proofErr w:type="spellEnd"/>
      <w:r w:rsidRPr="00E73117">
        <w:rPr>
          <w:rFonts w:ascii="Times New Roman" w:hAnsi="Times New Roman" w:cs="Times New Roman"/>
          <w:b/>
          <w:i/>
          <w:sz w:val="26"/>
          <w:szCs w:val="26"/>
        </w:rPr>
        <w:t xml:space="preserve"> </w:t>
      </w:r>
      <w:proofErr w:type="spellStart"/>
      <w:r w:rsidRPr="00E73117">
        <w:rPr>
          <w:rFonts w:ascii="Times New Roman" w:hAnsi="Times New Roman" w:cs="Times New Roman"/>
          <w:b/>
          <w:i/>
          <w:sz w:val="26"/>
          <w:szCs w:val="26"/>
        </w:rPr>
        <w:t>în</w:t>
      </w:r>
      <w:proofErr w:type="spellEnd"/>
      <w:r w:rsidRPr="00E73117">
        <w:rPr>
          <w:rFonts w:ascii="Times New Roman" w:hAnsi="Times New Roman" w:cs="Times New Roman"/>
          <w:b/>
          <w:i/>
          <w:sz w:val="26"/>
          <w:szCs w:val="26"/>
        </w:rPr>
        <w:t xml:space="preserve"> </w:t>
      </w:r>
      <w:proofErr w:type="spellStart"/>
      <w:r w:rsidRPr="00E73117">
        <w:rPr>
          <w:rFonts w:ascii="Times New Roman" w:hAnsi="Times New Roman" w:cs="Times New Roman"/>
          <w:b/>
          <w:i/>
          <w:sz w:val="26"/>
          <w:szCs w:val="26"/>
        </w:rPr>
        <w:t>cadrul</w:t>
      </w:r>
      <w:proofErr w:type="spellEnd"/>
      <w:r w:rsidRPr="00E73117">
        <w:rPr>
          <w:rFonts w:ascii="Times New Roman" w:hAnsi="Times New Roman" w:cs="Times New Roman"/>
          <w:b/>
          <w:i/>
          <w:sz w:val="26"/>
          <w:szCs w:val="26"/>
        </w:rPr>
        <w:t xml:space="preserve"> </w:t>
      </w:r>
      <w:proofErr w:type="spellStart"/>
      <w:r w:rsidRPr="00E73117">
        <w:rPr>
          <w:rFonts w:ascii="Times New Roman" w:hAnsi="Times New Roman" w:cs="Times New Roman"/>
          <w:b/>
          <w:i/>
          <w:sz w:val="26"/>
          <w:szCs w:val="26"/>
        </w:rPr>
        <w:t>Centrului</w:t>
      </w:r>
      <w:proofErr w:type="spellEnd"/>
      <w:r w:rsidRPr="00E73117">
        <w:rPr>
          <w:rFonts w:ascii="Times New Roman" w:hAnsi="Times New Roman" w:cs="Times New Roman"/>
          <w:b/>
          <w:i/>
          <w:sz w:val="26"/>
          <w:szCs w:val="26"/>
        </w:rPr>
        <w:t xml:space="preserve"> de </w:t>
      </w:r>
      <w:proofErr w:type="spellStart"/>
      <w:r w:rsidRPr="00E73117">
        <w:rPr>
          <w:rFonts w:ascii="Times New Roman" w:hAnsi="Times New Roman" w:cs="Times New Roman"/>
          <w:b/>
          <w:i/>
          <w:sz w:val="26"/>
          <w:szCs w:val="26"/>
        </w:rPr>
        <w:t>Recuperare</w:t>
      </w:r>
      <w:proofErr w:type="spellEnd"/>
      <w:r w:rsidRPr="00E73117">
        <w:rPr>
          <w:rFonts w:ascii="Times New Roman" w:hAnsi="Times New Roman" w:cs="Times New Roman"/>
          <w:b/>
          <w:i/>
          <w:sz w:val="26"/>
          <w:szCs w:val="26"/>
        </w:rPr>
        <w:t xml:space="preserve"> </w:t>
      </w:r>
      <w:proofErr w:type="spellStart"/>
      <w:r w:rsidRPr="00E73117">
        <w:rPr>
          <w:rFonts w:ascii="Times New Roman" w:hAnsi="Times New Roman" w:cs="Times New Roman"/>
          <w:b/>
          <w:i/>
          <w:sz w:val="26"/>
          <w:szCs w:val="26"/>
        </w:rPr>
        <w:t>și</w:t>
      </w:r>
      <w:proofErr w:type="spellEnd"/>
      <w:r w:rsidRPr="00E73117">
        <w:rPr>
          <w:rFonts w:ascii="Times New Roman" w:hAnsi="Times New Roman" w:cs="Times New Roman"/>
          <w:b/>
          <w:i/>
          <w:sz w:val="26"/>
          <w:szCs w:val="26"/>
        </w:rPr>
        <w:t xml:space="preserve"> </w:t>
      </w:r>
      <w:proofErr w:type="spellStart"/>
      <w:r w:rsidRPr="00E73117">
        <w:rPr>
          <w:rFonts w:ascii="Times New Roman" w:hAnsi="Times New Roman" w:cs="Times New Roman"/>
          <w:b/>
          <w:i/>
          <w:sz w:val="26"/>
          <w:szCs w:val="26"/>
        </w:rPr>
        <w:t>Reabilitare</w:t>
      </w:r>
      <w:proofErr w:type="spellEnd"/>
      <w:r w:rsidRPr="00E73117">
        <w:rPr>
          <w:rFonts w:ascii="Times New Roman" w:hAnsi="Times New Roman" w:cs="Times New Roman"/>
          <w:b/>
          <w:i/>
          <w:sz w:val="26"/>
          <w:szCs w:val="26"/>
        </w:rPr>
        <w:t xml:space="preserve"> </w:t>
      </w:r>
      <w:proofErr w:type="spellStart"/>
      <w:r w:rsidRPr="00E73117">
        <w:rPr>
          <w:rFonts w:ascii="Times New Roman" w:hAnsi="Times New Roman" w:cs="Times New Roman"/>
          <w:b/>
          <w:i/>
          <w:sz w:val="26"/>
          <w:szCs w:val="26"/>
        </w:rPr>
        <w:t>Neuropsihiatrică</w:t>
      </w:r>
      <w:proofErr w:type="spellEnd"/>
      <w:r w:rsidRPr="00E73117">
        <w:rPr>
          <w:rFonts w:ascii="Times New Roman" w:hAnsi="Times New Roman" w:cs="Times New Roman"/>
          <w:b/>
          <w:i/>
          <w:sz w:val="26"/>
          <w:szCs w:val="26"/>
        </w:rPr>
        <w:t xml:space="preserve"> cu </w:t>
      </w:r>
      <w:proofErr w:type="spellStart"/>
      <w:r w:rsidRPr="00E73117">
        <w:rPr>
          <w:rFonts w:ascii="Times New Roman" w:hAnsi="Times New Roman" w:cs="Times New Roman"/>
          <w:b/>
          <w:i/>
          <w:sz w:val="26"/>
          <w:szCs w:val="26"/>
        </w:rPr>
        <w:t>Structuri</w:t>
      </w:r>
      <w:proofErr w:type="spellEnd"/>
      <w:r w:rsidRPr="00E73117">
        <w:rPr>
          <w:rFonts w:ascii="Times New Roman" w:hAnsi="Times New Roman" w:cs="Times New Roman"/>
          <w:b/>
          <w:i/>
          <w:sz w:val="26"/>
          <w:szCs w:val="26"/>
        </w:rPr>
        <w:t xml:space="preserve"> </w:t>
      </w:r>
      <w:proofErr w:type="spellStart"/>
      <w:r w:rsidRPr="00E73117">
        <w:rPr>
          <w:rFonts w:ascii="Times New Roman" w:hAnsi="Times New Roman" w:cs="Times New Roman"/>
          <w:b/>
          <w:i/>
          <w:sz w:val="26"/>
          <w:szCs w:val="26"/>
        </w:rPr>
        <w:t>Pavilionare</w:t>
      </w:r>
      <w:proofErr w:type="spellEnd"/>
      <w:r w:rsidRPr="00E73117">
        <w:rPr>
          <w:rFonts w:ascii="Times New Roman" w:hAnsi="Times New Roman" w:cs="Times New Roman"/>
          <w:b/>
          <w:i/>
          <w:sz w:val="26"/>
          <w:szCs w:val="26"/>
        </w:rPr>
        <w:t xml:space="preserve"> -</w:t>
      </w:r>
      <w:proofErr w:type="spellStart"/>
      <w:r w:rsidRPr="00E73117">
        <w:rPr>
          <w:rFonts w:ascii="Times New Roman" w:hAnsi="Times New Roman" w:cs="Times New Roman"/>
          <w:b/>
          <w:i/>
          <w:sz w:val="26"/>
          <w:szCs w:val="26"/>
        </w:rPr>
        <w:t>Modulul</w:t>
      </w:r>
      <w:proofErr w:type="spellEnd"/>
      <w:r w:rsidRPr="00E73117">
        <w:rPr>
          <w:rFonts w:ascii="Times New Roman" w:hAnsi="Times New Roman" w:cs="Times New Roman"/>
          <w:b/>
          <w:i/>
          <w:sz w:val="26"/>
          <w:szCs w:val="26"/>
        </w:rPr>
        <w:t xml:space="preserve"> </w:t>
      </w:r>
      <w:proofErr w:type="spellStart"/>
      <w:r w:rsidRPr="00E73117">
        <w:rPr>
          <w:rFonts w:ascii="Times New Roman" w:hAnsi="Times New Roman" w:cs="Times New Roman"/>
          <w:b/>
          <w:i/>
          <w:sz w:val="26"/>
          <w:szCs w:val="26"/>
        </w:rPr>
        <w:t>Pavilionar</w:t>
      </w:r>
      <w:proofErr w:type="spellEnd"/>
      <w:r w:rsidRPr="00E73117">
        <w:rPr>
          <w:rFonts w:ascii="Times New Roman" w:hAnsi="Times New Roman" w:cs="Times New Roman"/>
          <w:b/>
          <w:i/>
          <w:sz w:val="26"/>
          <w:szCs w:val="26"/>
        </w:rPr>
        <w:t xml:space="preserve"> de </w:t>
      </w:r>
      <w:proofErr w:type="spellStart"/>
      <w:r w:rsidRPr="00E73117">
        <w:rPr>
          <w:rFonts w:ascii="Times New Roman" w:hAnsi="Times New Roman" w:cs="Times New Roman"/>
          <w:b/>
          <w:i/>
          <w:sz w:val="26"/>
          <w:szCs w:val="26"/>
        </w:rPr>
        <w:t>Recuperare</w:t>
      </w:r>
      <w:proofErr w:type="spellEnd"/>
      <w:r w:rsidRPr="00E73117">
        <w:rPr>
          <w:rFonts w:ascii="Times New Roman" w:hAnsi="Times New Roman" w:cs="Times New Roman"/>
          <w:b/>
          <w:i/>
          <w:sz w:val="26"/>
          <w:szCs w:val="26"/>
        </w:rPr>
        <w:t xml:space="preserve"> </w:t>
      </w:r>
      <w:proofErr w:type="spellStart"/>
      <w:r w:rsidRPr="00E73117">
        <w:rPr>
          <w:rFonts w:ascii="Times New Roman" w:hAnsi="Times New Roman" w:cs="Times New Roman"/>
          <w:b/>
          <w:i/>
          <w:sz w:val="26"/>
          <w:szCs w:val="26"/>
        </w:rPr>
        <w:t>și</w:t>
      </w:r>
      <w:proofErr w:type="spellEnd"/>
      <w:r w:rsidRPr="00E73117">
        <w:rPr>
          <w:rFonts w:ascii="Times New Roman" w:hAnsi="Times New Roman" w:cs="Times New Roman"/>
          <w:b/>
          <w:i/>
          <w:sz w:val="26"/>
          <w:szCs w:val="26"/>
        </w:rPr>
        <w:t xml:space="preserve"> </w:t>
      </w:r>
      <w:proofErr w:type="spellStart"/>
      <w:r w:rsidRPr="00E73117">
        <w:rPr>
          <w:rFonts w:ascii="Times New Roman" w:hAnsi="Times New Roman" w:cs="Times New Roman"/>
          <w:b/>
          <w:i/>
          <w:sz w:val="26"/>
          <w:szCs w:val="26"/>
        </w:rPr>
        <w:t>Reabilitare</w:t>
      </w:r>
      <w:proofErr w:type="spellEnd"/>
      <w:r w:rsidRPr="00E73117">
        <w:rPr>
          <w:rFonts w:ascii="Times New Roman" w:hAnsi="Times New Roman" w:cs="Times New Roman"/>
          <w:b/>
          <w:i/>
          <w:sz w:val="26"/>
          <w:szCs w:val="26"/>
        </w:rPr>
        <w:t xml:space="preserve"> </w:t>
      </w:r>
      <w:proofErr w:type="spellStart"/>
      <w:r w:rsidRPr="00E73117">
        <w:rPr>
          <w:rFonts w:ascii="Times New Roman" w:hAnsi="Times New Roman" w:cs="Times New Roman"/>
          <w:b/>
          <w:i/>
          <w:sz w:val="26"/>
          <w:szCs w:val="26"/>
        </w:rPr>
        <w:t>Neuropsihiatrică</w:t>
      </w:r>
      <w:proofErr w:type="spellEnd"/>
      <w:r w:rsidRPr="00E73117">
        <w:rPr>
          <w:rFonts w:ascii="Times New Roman" w:hAnsi="Times New Roman" w:cs="Times New Roman"/>
          <w:b/>
          <w:i/>
          <w:sz w:val="26"/>
          <w:szCs w:val="26"/>
        </w:rPr>
        <w:t xml:space="preserve"> </w:t>
      </w:r>
      <w:proofErr w:type="spellStart"/>
      <w:r w:rsidRPr="00E73117">
        <w:rPr>
          <w:rFonts w:ascii="Times New Roman" w:hAnsi="Times New Roman" w:cs="Times New Roman"/>
          <w:b/>
          <w:i/>
          <w:sz w:val="26"/>
          <w:szCs w:val="26"/>
        </w:rPr>
        <w:t>Milcov</w:t>
      </w:r>
      <w:proofErr w:type="spellEnd"/>
      <w:r w:rsidRPr="00E73117">
        <w:rPr>
          <w:rFonts w:ascii="Times New Roman" w:hAnsi="Times New Roman" w:cs="Times New Roman"/>
          <w:b/>
          <w:i/>
          <w:sz w:val="26"/>
          <w:szCs w:val="26"/>
        </w:rPr>
        <w:t xml:space="preserve">, </w:t>
      </w:r>
      <w:proofErr w:type="spellStart"/>
      <w:r w:rsidRPr="00E73117">
        <w:rPr>
          <w:rFonts w:ascii="Times New Roman" w:hAnsi="Times New Roman" w:cs="Times New Roman"/>
          <w:b/>
          <w:i/>
          <w:sz w:val="26"/>
          <w:szCs w:val="26"/>
        </w:rPr>
        <w:t>sau</w:t>
      </w:r>
      <w:proofErr w:type="spellEnd"/>
      <w:r w:rsidRPr="00E73117">
        <w:rPr>
          <w:rFonts w:ascii="Times New Roman" w:hAnsi="Times New Roman" w:cs="Times New Roman"/>
          <w:b/>
          <w:i/>
          <w:sz w:val="26"/>
          <w:szCs w:val="26"/>
        </w:rPr>
        <w:t xml:space="preserve"> de </w:t>
      </w:r>
      <w:proofErr w:type="spellStart"/>
      <w:r w:rsidRPr="00E73117">
        <w:rPr>
          <w:rFonts w:ascii="Times New Roman" w:hAnsi="Times New Roman" w:cs="Times New Roman"/>
          <w:b/>
          <w:i/>
          <w:sz w:val="26"/>
          <w:szCs w:val="26"/>
        </w:rPr>
        <w:t>susținătorii</w:t>
      </w:r>
      <w:proofErr w:type="spellEnd"/>
      <w:r w:rsidRPr="00E73117">
        <w:rPr>
          <w:rFonts w:ascii="Times New Roman" w:hAnsi="Times New Roman" w:cs="Times New Roman"/>
          <w:b/>
          <w:i/>
          <w:sz w:val="26"/>
          <w:szCs w:val="26"/>
        </w:rPr>
        <w:t xml:space="preserve"> </w:t>
      </w:r>
      <w:proofErr w:type="spellStart"/>
      <w:r w:rsidRPr="00E73117">
        <w:rPr>
          <w:rFonts w:ascii="Times New Roman" w:hAnsi="Times New Roman" w:cs="Times New Roman"/>
          <w:b/>
          <w:i/>
          <w:sz w:val="26"/>
          <w:szCs w:val="26"/>
        </w:rPr>
        <w:t>legali</w:t>
      </w:r>
      <w:proofErr w:type="spellEnd"/>
      <w:r w:rsidRPr="00E73117">
        <w:rPr>
          <w:rFonts w:ascii="Times New Roman" w:hAnsi="Times New Roman" w:cs="Times New Roman"/>
          <w:b/>
          <w:i/>
          <w:sz w:val="26"/>
          <w:szCs w:val="26"/>
        </w:rPr>
        <w:t xml:space="preserve"> </w:t>
      </w:r>
      <w:proofErr w:type="spellStart"/>
      <w:r w:rsidR="00004C6B">
        <w:rPr>
          <w:rFonts w:ascii="Times New Roman" w:hAnsi="Times New Roman" w:cs="Times New Roman"/>
          <w:b/>
          <w:i/>
          <w:sz w:val="26"/>
          <w:szCs w:val="26"/>
        </w:rPr>
        <w:t>ai</w:t>
      </w:r>
      <w:proofErr w:type="spellEnd"/>
      <w:r w:rsidRPr="00E73117">
        <w:rPr>
          <w:rFonts w:ascii="Times New Roman" w:hAnsi="Times New Roman" w:cs="Times New Roman"/>
          <w:b/>
          <w:i/>
          <w:sz w:val="26"/>
          <w:szCs w:val="26"/>
        </w:rPr>
        <w:t xml:space="preserve"> </w:t>
      </w:r>
      <w:proofErr w:type="spellStart"/>
      <w:r w:rsidRPr="00E73117">
        <w:rPr>
          <w:rFonts w:ascii="Times New Roman" w:hAnsi="Times New Roman" w:cs="Times New Roman"/>
          <w:b/>
          <w:i/>
          <w:sz w:val="26"/>
          <w:szCs w:val="26"/>
        </w:rPr>
        <w:t>acestora</w:t>
      </w:r>
      <w:proofErr w:type="spellEnd"/>
      <w:r w:rsidRPr="00E73117">
        <w:rPr>
          <w:rFonts w:ascii="Times New Roman" w:hAnsi="Times New Roman" w:cs="Times New Roman"/>
          <w:b/>
          <w:i/>
          <w:sz w:val="26"/>
          <w:szCs w:val="26"/>
        </w:rPr>
        <w:t xml:space="preserve"> </w:t>
      </w:r>
    </w:p>
    <w:p w:rsidR="000C717E" w:rsidRPr="00E73117" w:rsidRDefault="000C717E" w:rsidP="000C717E">
      <w:pPr>
        <w:pStyle w:val="NoSpacing"/>
        <w:jc w:val="both"/>
        <w:rPr>
          <w:rFonts w:ascii="Times New Roman" w:hAnsi="Times New Roman" w:cs="Times New Roman"/>
          <w:sz w:val="26"/>
          <w:szCs w:val="26"/>
          <w:lang w:val="ro-RO"/>
        </w:rPr>
      </w:pPr>
    </w:p>
    <w:p w:rsidR="000C717E" w:rsidRPr="00E73117" w:rsidRDefault="000C717E" w:rsidP="000C717E">
      <w:pPr>
        <w:pStyle w:val="NoSpacing"/>
        <w:jc w:val="both"/>
        <w:rPr>
          <w:rFonts w:ascii="Times New Roman" w:hAnsi="Times New Roman" w:cs="Times New Roman"/>
          <w:sz w:val="26"/>
          <w:szCs w:val="26"/>
        </w:rPr>
      </w:pPr>
    </w:p>
    <w:p w:rsidR="000C717E" w:rsidRPr="00E73117" w:rsidRDefault="000C717E" w:rsidP="000C717E">
      <w:pPr>
        <w:pStyle w:val="NoSpacing"/>
        <w:ind w:firstLine="720"/>
        <w:jc w:val="both"/>
        <w:rPr>
          <w:rFonts w:ascii="Times New Roman" w:hAnsi="Times New Roman" w:cs="Times New Roman"/>
          <w:sz w:val="26"/>
          <w:szCs w:val="26"/>
          <w:lang w:val="ro-RO"/>
        </w:rPr>
      </w:pPr>
      <w:proofErr w:type="spellStart"/>
      <w:r w:rsidRPr="00E73117">
        <w:rPr>
          <w:rFonts w:ascii="Times New Roman" w:hAnsi="Times New Roman" w:cs="Times New Roman"/>
          <w:sz w:val="26"/>
          <w:szCs w:val="26"/>
        </w:rPr>
        <w:t>Potrivit</w:t>
      </w:r>
      <w:proofErr w:type="spellEnd"/>
      <w:r w:rsidRPr="00E73117">
        <w:rPr>
          <w:rFonts w:ascii="Times New Roman" w:hAnsi="Times New Roman" w:cs="Times New Roman"/>
          <w:sz w:val="26"/>
          <w:szCs w:val="26"/>
        </w:rPr>
        <w:t xml:space="preserve"> </w:t>
      </w:r>
      <w:proofErr w:type="spellStart"/>
      <w:r w:rsidRPr="00E73117">
        <w:rPr>
          <w:rFonts w:ascii="Times New Roman" w:hAnsi="Times New Roman" w:cs="Times New Roman"/>
          <w:sz w:val="26"/>
          <w:szCs w:val="26"/>
        </w:rPr>
        <w:t>prevederilor</w:t>
      </w:r>
      <w:proofErr w:type="spellEnd"/>
      <w:r w:rsidRPr="00E73117">
        <w:rPr>
          <w:rFonts w:ascii="Times New Roman" w:hAnsi="Times New Roman" w:cs="Times New Roman"/>
          <w:sz w:val="26"/>
          <w:szCs w:val="26"/>
        </w:rPr>
        <w:t xml:space="preserve"> </w:t>
      </w:r>
      <w:proofErr w:type="spellStart"/>
      <w:r w:rsidRPr="00E73117">
        <w:rPr>
          <w:rFonts w:ascii="Times New Roman" w:hAnsi="Times New Roman" w:cs="Times New Roman"/>
          <w:i/>
          <w:iCs/>
          <w:sz w:val="26"/>
          <w:szCs w:val="26"/>
        </w:rPr>
        <w:t>Legii</w:t>
      </w:r>
      <w:proofErr w:type="spellEnd"/>
      <w:r w:rsidRPr="00E73117">
        <w:rPr>
          <w:rFonts w:ascii="Times New Roman" w:hAnsi="Times New Roman" w:cs="Times New Roman"/>
          <w:i/>
          <w:iCs/>
          <w:sz w:val="26"/>
          <w:szCs w:val="26"/>
        </w:rPr>
        <w:t xml:space="preserve"> </w:t>
      </w:r>
      <w:proofErr w:type="spellStart"/>
      <w:r w:rsidRPr="00E73117">
        <w:rPr>
          <w:rFonts w:ascii="Times New Roman" w:hAnsi="Times New Roman" w:cs="Times New Roman"/>
          <w:i/>
          <w:iCs/>
          <w:sz w:val="26"/>
          <w:szCs w:val="26"/>
        </w:rPr>
        <w:t>asistenţei</w:t>
      </w:r>
      <w:proofErr w:type="spellEnd"/>
      <w:r w:rsidRPr="00E73117">
        <w:rPr>
          <w:rFonts w:ascii="Times New Roman" w:hAnsi="Times New Roman" w:cs="Times New Roman"/>
          <w:i/>
          <w:iCs/>
          <w:sz w:val="26"/>
          <w:szCs w:val="26"/>
        </w:rPr>
        <w:t xml:space="preserve"> </w:t>
      </w:r>
      <w:proofErr w:type="spellStart"/>
      <w:r w:rsidRPr="00E73117">
        <w:rPr>
          <w:rFonts w:ascii="Times New Roman" w:hAnsi="Times New Roman" w:cs="Times New Roman"/>
          <w:i/>
          <w:iCs/>
          <w:sz w:val="26"/>
          <w:szCs w:val="26"/>
        </w:rPr>
        <w:t>sociale</w:t>
      </w:r>
      <w:proofErr w:type="spellEnd"/>
      <w:r w:rsidRPr="00E73117">
        <w:rPr>
          <w:rFonts w:ascii="Times New Roman" w:hAnsi="Times New Roman" w:cs="Times New Roman"/>
          <w:i/>
          <w:iCs/>
          <w:sz w:val="26"/>
          <w:szCs w:val="26"/>
        </w:rPr>
        <w:t xml:space="preserve"> nr.292/2011</w:t>
      </w:r>
      <w:r w:rsidRPr="00E73117">
        <w:rPr>
          <w:rFonts w:ascii="Times New Roman" w:hAnsi="Times New Roman" w:cs="Times New Roman"/>
          <w:sz w:val="26"/>
          <w:szCs w:val="26"/>
        </w:rPr>
        <w:t xml:space="preserve">, </w:t>
      </w:r>
      <w:proofErr w:type="spellStart"/>
      <w:r w:rsidRPr="00E73117">
        <w:rPr>
          <w:rFonts w:ascii="Times New Roman" w:hAnsi="Times New Roman" w:cs="Times New Roman"/>
          <w:sz w:val="26"/>
          <w:szCs w:val="26"/>
        </w:rPr>
        <w:t>responsabilitatea</w:t>
      </w:r>
      <w:proofErr w:type="spellEnd"/>
      <w:r w:rsidRPr="00E73117">
        <w:rPr>
          <w:rFonts w:ascii="Times New Roman" w:hAnsi="Times New Roman" w:cs="Times New Roman"/>
          <w:sz w:val="26"/>
          <w:szCs w:val="26"/>
        </w:rPr>
        <w:t xml:space="preserve"> </w:t>
      </w:r>
      <w:proofErr w:type="spellStart"/>
      <w:r w:rsidRPr="00E73117">
        <w:rPr>
          <w:rFonts w:ascii="Times New Roman" w:hAnsi="Times New Roman" w:cs="Times New Roman"/>
          <w:sz w:val="26"/>
          <w:szCs w:val="26"/>
        </w:rPr>
        <w:t>acordării</w:t>
      </w:r>
      <w:proofErr w:type="spellEnd"/>
      <w:r w:rsidRPr="00E73117">
        <w:rPr>
          <w:rFonts w:ascii="Times New Roman" w:hAnsi="Times New Roman" w:cs="Times New Roman"/>
          <w:sz w:val="26"/>
          <w:szCs w:val="26"/>
        </w:rPr>
        <w:t xml:space="preserve"> </w:t>
      </w:r>
      <w:proofErr w:type="spellStart"/>
      <w:r w:rsidRPr="00E73117">
        <w:rPr>
          <w:rFonts w:ascii="Times New Roman" w:hAnsi="Times New Roman" w:cs="Times New Roman"/>
          <w:sz w:val="26"/>
          <w:szCs w:val="26"/>
        </w:rPr>
        <w:t>serviciilor</w:t>
      </w:r>
      <w:proofErr w:type="spellEnd"/>
      <w:r w:rsidRPr="00E73117">
        <w:rPr>
          <w:rFonts w:ascii="Times New Roman" w:hAnsi="Times New Roman" w:cs="Times New Roman"/>
          <w:sz w:val="26"/>
          <w:szCs w:val="26"/>
        </w:rPr>
        <w:t xml:space="preserve"> </w:t>
      </w:r>
      <w:proofErr w:type="spellStart"/>
      <w:r w:rsidRPr="00E73117">
        <w:rPr>
          <w:rFonts w:ascii="Times New Roman" w:hAnsi="Times New Roman" w:cs="Times New Roman"/>
          <w:sz w:val="26"/>
          <w:szCs w:val="26"/>
        </w:rPr>
        <w:t>sociale</w:t>
      </w:r>
      <w:proofErr w:type="spellEnd"/>
      <w:r w:rsidRPr="00E73117">
        <w:rPr>
          <w:rFonts w:ascii="Times New Roman" w:hAnsi="Times New Roman" w:cs="Times New Roman"/>
          <w:sz w:val="26"/>
          <w:szCs w:val="26"/>
        </w:rPr>
        <w:t xml:space="preserve"> </w:t>
      </w:r>
      <w:proofErr w:type="spellStart"/>
      <w:r w:rsidRPr="00E73117">
        <w:rPr>
          <w:rFonts w:ascii="Times New Roman" w:hAnsi="Times New Roman" w:cs="Times New Roman"/>
          <w:sz w:val="26"/>
          <w:szCs w:val="26"/>
        </w:rPr>
        <w:t>revine</w:t>
      </w:r>
      <w:proofErr w:type="spellEnd"/>
      <w:r w:rsidRPr="00E73117">
        <w:rPr>
          <w:rFonts w:ascii="Times New Roman" w:hAnsi="Times New Roman" w:cs="Times New Roman"/>
          <w:sz w:val="26"/>
          <w:szCs w:val="26"/>
        </w:rPr>
        <w:t xml:space="preserve"> </w:t>
      </w:r>
      <w:proofErr w:type="spellStart"/>
      <w:r w:rsidRPr="00E73117">
        <w:rPr>
          <w:rFonts w:ascii="Times New Roman" w:hAnsi="Times New Roman" w:cs="Times New Roman"/>
          <w:sz w:val="26"/>
          <w:szCs w:val="26"/>
        </w:rPr>
        <w:t>autorităților</w:t>
      </w:r>
      <w:proofErr w:type="spellEnd"/>
      <w:r w:rsidRPr="00E73117">
        <w:rPr>
          <w:rFonts w:ascii="Times New Roman" w:hAnsi="Times New Roman" w:cs="Times New Roman"/>
          <w:sz w:val="26"/>
          <w:szCs w:val="26"/>
        </w:rPr>
        <w:t xml:space="preserve"> </w:t>
      </w:r>
      <w:proofErr w:type="spellStart"/>
      <w:r w:rsidRPr="00E73117">
        <w:rPr>
          <w:rFonts w:ascii="Times New Roman" w:hAnsi="Times New Roman" w:cs="Times New Roman"/>
          <w:sz w:val="26"/>
          <w:szCs w:val="26"/>
        </w:rPr>
        <w:t>administraţiei</w:t>
      </w:r>
      <w:proofErr w:type="spellEnd"/>
      <w:r w:rsidRPr="00E73117">
        <w:rPr>
          <w:rFonts w:ascii="Times New Roman" w:hAnsi="Times New Roman" w:cs="Times New Roman"/>
          <w:sz w:val="26"/>
          <w:szCs w:val="26"/>
        </w:rPr>
        <w:t xml:space="preserve"> </w:t>
      </w:r>
      <w:proofErr w:type="spellStart"/>
      <w:r w:rsidRPr="00E73117">
        <w:rPr>
          <w:rFonts w:ascii="Times New Roman" w:hAnsi="Times New Roman" w:cs="Times New Roman"/>
          <w:sz w:val="26"/>
          <w:szCs w:val="26"/>
        </w:rPr>
        <w:t>publice</w:t>
      </w:r>
      <w:proofErr w:type="spellEnd"/>
      <w:r w:rsidRPr="00E73117">
        <w:rPr>
          <w:rFonts w:ascii="Times New Roman" w:hAnsi="Times New Roman" w:cs="Times New Roman"/>
          <w:sz w:val="26"/>
          <w:szCs w:val="26"/>
        </w:rPr>
        <w:t xml:space="preserve"> locale, </w:t>
      </w:r>
      <w:proofErr w:type="spellStart"/>
      <w:r w:rsidRPr="00E73117">
        <w:rPr>
          <w:rFonts w:ascii="Times New Roman" w:hAnsi="Times New Roman" w:cs="Times New Roman"/>
          <w:sz w:val="26"/>
          <w:szCs w:val="26"/>
        </w:rPr>
        <w:t>serviciile</w:t>
      </w:r>
      <w:proofErr w:type="spellEnd"/>
      <w:r w:rsidRPr="00E73117">
        <w:rPr>
          <w:rFonts w:ascii="Times New Roman" w:hAnsi="Times New Roman" w:cs="Times New Roman"/>
          <w:sz w:val="26"/>
          <w:szCs w:val="26"/>
        </w:rPr>
        <w:t xml:space="preserve"> </w:t>
      </w:r>
      <w:proofErr w:type="spellStart"/>
      <w:r w:rsidRPr="00E73117">
        <w:rPr>
          <w:rFonts w:ascii="Times New Roman" w:hAnsi="Times New Roman" w:cs="Times New Roman"/>
          <w:sz w:val="26"/>
          <w:szCs w:val="26"/>
        </w:rPr>
        <w:t>sociale</w:t>
      </w:r>
      <w:proofErr w:type="spellEnd"/>
      <w:r w:rsidRPr="00E73117">
        <w:rPr>
          <w:rFonts w:ascii="Times New Roman" w:hAnsi="Times New Roman" w:cs="Times New Roman"/>
          <w:sz w:val="26"/>
          <w:szCs w:val="26"/>
        </w:rPr>
        <w:t xml:space="preserve"> </w:t>
      </w:r>
      <w:proofErr w:type="spellStart"/>
      <w:r w:rsidRPr="00E73117">
        <w:rPr>
          <w:rFonts w:ascii="Times New Roman" w:hAnsi="Times New Roman" w:cs="Times New Roman"/>
          <w:sz w:val="26"/>
          <w:szCs w:val="26"/>
        </w:rPr>
        <w:t>organizându</w:t>
      </w:r>
      <w:proofErr w:type="spellEnd"/>
      <w:r w:rsidRPr="00E73117">
        <w:rPr>
          <w:rFonts w:ascii="Times New Roman" w:hAnsi="Times New Roman" w:cs="Times New Roman"/>
          <w:sz w:val="26"/>
          <w:szCs w:val="26"/>
        </w:rPr>
        <w:t xml:space="preserve">-se la </w:t>
      </w:r>
      <w:proofErr w:type="spellStart"/>
      <w:r w:rsidRPr="00E73117">
        <w:rPr>
          <w:rFonts w:ascii="Times New Roman" w:hAnsi="Times New Roman" w:cs="Times New Roman"/>
          <w:sz w:val="26"/>
          <w:szCs w:val="26"/>
        </w:rPr>
        <w:t>nivelul</w:t>
      </w:r>
      <w:proofErr w:type="spellEnd"/>
      <w:r w:rsidRPr="00E73117">
        <w:rPr>
          <w:rFonts w:ascii="Times New Roman" w:hAnsi="Times New Roman" w:cs="Times New Roman"/>
          <w:sz w:val="26"/>
          <w:szCs w:val="26"/>
        </w:rPr>
        <w:t xml:space="preserve"> </w:t>
      </w:r>
      <w:proofErr w:type="spellStart"/>
      <w:r w:rsidRPr="00E73117">
        <w:rPr>
          <w:rFonts w:ascii="Times New Roman" w:hAnsi="Times New Roman" w:cs="Times New Roman"/>
          <w:sz w:val="26"/>
          <w:szCs w:val="26"/>
        </w:rPr>
        <w:t>comunității</w:t>
      </w:r>
      <w:proofErr w:type="spellEnd"/>
      <w:r w:rsidRPr="00E73117">
        <w:rPr>
          <w:rFonts w:ascii="Times New Roman" w:hAnsi="Times New Roman" w:cs="Times New Roman"/>
          <w:sz w:val="26"/>
          <w:szCs w:val="26"/>
        </w:rPr>
        <w:t xml:space="preserve">, </w:t>
      </w:r>
      <w:proofErr w:type="spellStart"/>
      <w:r w:rsidRPr="00E73117">
        <w:rPr>
          <w:rFonts w:ascii="Times New Roman" w:hAnsi="Times New Roman" w:cs="Times New Roman"/>
          <w:sz w:val="26"/>
          <w:szCs w:val="26"/>
        </w:rPr>
        <w:t>finanțarea</w:t>
      </w:r>
      <w:proofErr w:type="spellEnd"/>
      <w:r w:rsidRPr="00E73117">
        <w:rPr>
          <w:rFonts w:ascii="Times New Roman" w:hAnsi="Times New Roman" w:cs="Times New Roman"/>
          <w:sz w:val="26"/>
          <w:szCs w:val="26"/>
        </w:rPr>
        <w:t xml:space="preserve"> </w:t>
      </w:r>
      <w:proofErr w:type="spellStart"/>
      <w:r w:rsidRPr="00E73117">
        <w:rPr>
          <w:rFonts w:ascii="Times New Roman" w:hAnsi="Times New Roman" w:cs="Times New Roman"/>
          <w:sz w:val="26"/>
          <w:szCs w:val="26"/>
        </w:rPr>
        <w:t>acestora</w:t>
      </w:r>
      <w:proofErr w:type="spellEnd"/>
      <w:r w:rsidRPr="00E73117">
        <w:rPr>
          <w:rFonts w:ascii="Times New Roman" w:hAnsi="Times New Roman" w:cs="Times New Roman"/>
          <w:sz w:val="26"/>
          <w:szCs w:val="26"/>
        </w:rPr>
        <w:t xml:space="preserve"> </w:t>
      </w:r>
      <w:proofErr w:type="spellStart"/>
      <w:r w:rsidRPr="00E73117">
        <w:rPr>
          <w:rFonts w:ascii="Times New Roman" w:hAnsi="Times New Roman" w:cs="Times New Roman"/>
          <w:sz w:val="26"/>
          <w:szCs w:val="26"/>
        </w:rPr>
        <w:t>realizându</w:t>
      </w:r>
      <w:proofErr w:type="spellEnd"/>
      <w:r w:rsidRPr="00E73117">
        <w:rPr>
          <w:rFonts w:ascii="Times New Roman" w:hAnsi="Times New Roman" w:cs="Times New Roman"/>
          <w:sz w:val="26"/>
          <w:szCs w:val="26"/>
        </w:rPr>
        <w:t xml:space="preserve">-se din </w:t>
      </w:r>
      <w:proofErr w:type="spellStart"/>
      <w:r w:rsidRPr="00E73117">
        <w:rPr>
          <w:rFonts w:ascii="Times New Roman" w:hAnsi="Times New Roman" w:cs="Times New Roman"/>
          <w:sz w:val="26"/>
          <w:szCs w:val="26"/>
        </w:rPr>
        <w:t>bugetul</w:t>
      </w:r>
      <w:proofErr w:type="spellEnd"/>
      <w:r w:rsidRPr="00E73117">
        <w:rPr>
          <w:rFonts w:ascii="Times New Roman" w:hAnsi="Times New Roman" w:cs="Times New Roman"/>
          <w:sz w:val="26"/>
          <w:szCs w:val="26"/>
        </w:rPr>
        <w:t xml:space="preserve"> local, din </w:t>
      </w:r>
      <w:proofErr w:type="spellStart"/>
      <w:r w:rsidRPr="00E73117">
        <w:rPr>
          <w:rFonts w:ascii="Times New Roman" w:hAnsi="Times New Roman" w:cs="Times New Roman"/>
          <w:sz w:val="26"/>
          <w:szCs w:val="26"/>
        </w:rPr>
        <w:t>contribuția</w:t>
      </w:r>
      <w:proofErr w:type="spellEnd"/>
      <w:r w:rsidRPr="00E73117">
        <w:rPr>
          <w:rFonts w:ascii="Times New Roman" w:hAnsi="Times New Roman" w:cs="Times New Roman"/>
          <w:sz w:val="26"/>
          <w:szCs w:val="26"/>
        </w:rPr>
        <w:t xml:space="preserve"> </w:t>
      </w:r>
      <w:proofErr w:type="spellStart"/>
      <w:r w:rsidRPr="00E73117">
        <w:rPr>
          <w:rFonts w:ascii="Times New Roman" w:hAnsi="Times New Roman" w:cs="Times New Roman"/>
          <w:sz w:val="26"/>
          <w:szCs w:val="26"/>
        </w:rPr>
        <w:t>beneficiarului</w:t>
      </w:r>
      <w:proofErr w:type="spellEnd"/>
      <w:r w:rsidRPr="00E73117">
        <w:rPr>
          <w:rFonts w:ascii="Times New Roman" w:hAnsi="Times New Roman" w:cs="Times New Roman"/>
          <w:sz w:val="26"/>
          <w:szCs w:val="26"/>
        </w:rPr>
        <w:t xml:space="preserve"> </w:t>
      </w:r>
      <w:proofErr w:type="spellStart"/>
      <w:r w:rsidRPr="00E73117">
        <w:rPr>
          <w:rFonts w:ascii="Times New Roman" w:hAnsi="Times New Roman" w:cs="Times New Roman"/>
          <w:sz w:val="26"/>
          <w:szCs w:val="26"/>
        </w:rPr>
        <w:t>şi</w:t>
      </w:r>
      <w:proofErr w:type="spellEnd"/>
      <w:r w:rsidRPr="00E73117">
        <w:rPr>
          <w:rFonts w:ascii="Times New Roman" w:hAnsi="Times New Roman" w:cs="Times New Roman"/>
          <w:sz w:val="26"/>
          <w:szCs w:val="26"/>
        </w:rPr>
        <w:t>/</w:t>
      </w:r>
      <w:proofErr w:type="spellStart"/>
      <w:r w:rsidRPr="00E73117">
        <w:rPr>
          <w:rFonts w:ascii="Times New Roman" w:hAnsi="Times New Roman" w:cs="Times New Roman"/>
          <w:sz w:val="26"/>
          <w:szCs w:val="26"/>
        </w:rPr>
        <w:t>sau</w:t>
      </w:r>
      <w:proofErr w:type="spellEnd"/>
      <w:r w:rsidRPr="00E73117">
        <w:rPr>
          <w:rFonts w:ascii="Times New Roman" w:hAnsi="Times New Roman" w:cs="Times New Roman"/>
          <w:sz w:val="26"/>
          <w:szCs w:val="26"/>
        </w:rPr>
        <w:t xml:space="preserve">, </w:t>
      </w:r>
      <w:proofErr w:type="spellStart"/>
      <w:r w:rsidRPr="00E73117">
        <w:rPr>
          <w:rFonts w:ascii="Times New Roman" w:hAnsi="Times New Roman" w:cs="Times New Roman"/>
          <w:sz w:val="26"/>
          <w:szCs w:val="26"/>
        </w:rPr>
        <w:t>după</w:t>
      </w:r>
      <w:proofErr w:type="spellEnd"/>
      <w:r w:rsidRPr="00E73117">
        <w:rPr>
          <w:rFonts w:ascii="Times New Roman" w:hAnsi="Times New Roman" w:cs="Times New Roman"/>
          <w:sz w:val="26"/>
          <w:szCs w:val="26"/>
        </w:rPr>
        <w:t xml:space="preserve"> </w:t>
      </w:r>
      <w:proofErr w:type="spellStart"/>
      <w:r w:rsidRPr="00E73117">
        <w:rPr>
          <w:rFonts w:ascii="Times New Roman" w:hAnsi="Times New Roman" w:cs="Times New Roman"/>
          <w:sz w:val="26"/>
          <w:szCs w:val="26"/>
        </w:rPr>
        <w:t>caz</w:t>
      </w:r>
      <w:proofErr w:type="spellEnd"/>
      <w:r w:rsidRPr="00E73117">
        <w:rPr>
          <w:rFonts w:ascii="Times New Roman" w:hAnsi="Times New Roman" w:cs="Times New Roman"/>
          <w:sz w:val="26"/>
          <w:szCs w:val="26"/>
        </w:rPr>
        <w:t xml:space="preserve">, a </w:t>
      </w:r>
      <w:proofErr w:type="spellStart"/>
      <w:r w:rsidRPr="00E73117">
        <w:rPr>
          <w:rFonts w:ascii="Times New Roman" w:hAnsi="Times New Roman" w:cs="Times New Roman"/>
          <w:sz w:val="26"/>
          <w:szCs w:val="26"/>
        </w:rPr>
        <w:t>familiei</w:t>
      </w:r>
      <w:proofErr w:type="spellEnd"/>
      <w:r w:rsidRPr="00E73117">
        <w:rPr>
          <w:rFonts w:ascii="Times New Roman" w:hAnsi="Times New Roman" w:cs="Times New Roman"/>
          <w:sz w:val="26"/>
          <w:szCs w:val="26"/>
        </w:rPr>
        <w:t xml:space="preserve"> </w:t>
      </w:r>
      <w:proofErr w:type="spellStart"/>
      <w:r w:rsidRPr="00E73117">
        <w:rPr>
          <w:rFonts w:ascii="Times New Roman" w:hAnsi="Times New Roman" w:cs="Times New Roman"/>
          <w:sz w:val="26"/>
          <w:szCs w:val="26"/>
        </w:rPr>
        <w:t>acestuia</w:t>
      </w:r>
      <w:proofErr w:type="spellEnd"/>
      <w:r w:rsidRPr="00E73117">
        <w:rPr>
          <w:rFonts w:ascii="Times New Roman" w:hAnsi="Times New Roman" w:cs="Times New Roman"/>
          <w:sz w:val="26"/>
          <w:szCs w:val="26"/>
        </w:rPr>
        <w:t xml:space="preserve">, </w:t>
      </w:r>
      <w:proofErr w:type="spellStart"/>
      <w:r w:rsidRPr="00E73117">
        <w:rPr>
          <w:rFonts w:ascii="Times New Roman" w:hAnsi="Times New Roman" w:cs="Times New Roman"/>
          <w:sz w:val="26"/>
          <w:szCs w:val="26"/>
        </w:rPr>
        <w:t>precum</w:t>
      </w:r>
      <w:proofErr w:type="spellEnd"/>
      <w:r w:rsidRPr="00E73117">
        <w:rPr>
          <w:rFonts w:ascii="Times New Roman" w:hAnsi="Times New Roman" w:cs="Times New Roman"/>
          <w:sz w:val="26"/>
          <w:szCs w:val="26"/>
        </w:rPr>
        <w:t xml:space="preserve"> </w:t>
      </w:r>
      <w:proofErr w:type="spellStart"/>
      <w:r w:rsidRPr="00E73117">
        <w:rPr>
          <w:rFonts w:ascii="Times New Roman" w:hAnsi="Times New Roman" w:cs="Times New Roman"/>
          <w:sz w:val="26"/>
          <w:szCs w:val="26"/>
        </w:rPr>
        <w:t>și</w:t>
      </w:r>
      <w:proofErr w:type="spellEnd"/>
      <w:r w:rsidRPr="00E73117">
        <w:rPr>
          <w:rFonts w:ascii="Times New Roman" w:hAnsi="Times New Roman" w:cs="Times New Roman"/>
          <w:sz w:val="26"/>
          <w:szCs w:val="26"/>
        </w:rPr>
        <w:t xml:space="preserve"> din </w:t>
      </w:r>
      <w:proofErr w:type="spellStart"/>
      <w:r w:rsidRPr="00E73117">
        <w:rPr>
          <w:rFonts w:ascii="Times New Roman" w:hAnsi="Times New Roman" w:cs="Times New Roman"/>
          <w:sz w:val="26"/>
          <w:szCs w:val="26"/>
        </w:rPr>
        <w:t>bugetul</w:t>
      </w:r>
      <w:proofErr w:type="spellEnd"/>
      <w:r w:rsidRPr="00E73117">
        <w:rPr>
          <w:rFonts w:ascii="Times New Roman" w:hAnsi="Times New Roman" w:cs="Times New Roman"/>
          <w:sz w:val="26"/>
          <w:szCs w:val="26"/>
        </w:rPr>
        <w:t xml:space="preserve"> de stat.</w:t>
      </w:r>
    </w:p>
    <w:p w:rsidR="000C717E" w:rsidRPr="00E73117" w:rsidRDefault="000C717E" w:rsidP="000C717E">
      <w:pPr>
        <w:pStyle w:val="NoSpacing"/>
        <w:jc w:val="both"/>
        <w:rPr>
          <w:rFonts w:ascii="Times New Roman" w:hAnsi="Times New Roman" w:cs="Times New Roman"/>
          <w:sz w:val="26"/>
          <w:szCs w:val="26"/>
        </w:rPr>
      </w:pPr>
      <w:r w:rsidRPr="00E73117">
        <w:rPr>
          <w:rFonts w:ascii="Times New Roman" w:hAnsi="Times New Roman" w:cs="Times New Roman"/>
          <w:sz w:val="26"/>
          <w:szCs w:val="26"/>
          <w:lang w:val="ro-RO"/>
        </w:rPr>
        <w:tab/>
      </w:r>
      <w:proofErr w:type="spellStart"/>
      <w:r w:rsidRPr="00E73117">
        <w:rPr>
          <w:rFonts w:ascii="Times New Roman" w:hAnsi="Times New Roman" w:cs="Times New Roman"/>
          <w:sz w:val="26"/>
          <w:szCs w:val="26"/>
        </w:rPr>
        <w:t>Ordinea</w:t>
      </w:r>
      <w:proofErr w:type="spellEnd"/>
      <w:r w:rsidRPr="00E73117">
        <w:rPr>
          <w:rFonts w:ascii="Times New Roman" w:hAnsi="Times New Roman" w:cs="Times New Roman"/>
          <w:sz w:val="26"/>
          <w:szCs w:val="26"/>
        </w:rPr>
        <w:t xml:space="preserve"> </w:t>
      </w:r>
      <w:proofErr w:type="spellStart"/>
      <w:r w:rsidRPr="00E73117">
        <w:rPr>
          <w:rFonts w:ascii="Times New Roman" w:hAnsi="Times New Roman" w:cs="Times New Roman"/>
          <w:sz w:val="26"/>
          <w:szCs w:val="26"/>
        </w:rPr>
        <w:t>surselor</w:t>
      </w:r>
      <w:proofErr w:type="spellEnd"/>
      <w:r w:rsidRPr="00E73117">
        <w:rPr>
          <w:rFonts w:ascii="Times New Roman" w:hAnsi="Times New Roman" w:cs="Times New Roman"/>
          <w:sz w:val="26"/>
          <w:szCs w:val="26"/>
        </w:rPr>
        <w:t xml:space="preserve"> de </w:t>
      </w:r>
      <w:proofErr w:type="spellStart"/>
      <w:r w:rsidRPr="00E73117">
        <w:rPr>
          <w:rFonts w:ascii="Times New Roman" w:hAnsi="Times New Roman" w:cs="Times New Roman"/>
          <w:sz w:val="26"/>
          <w:szCs w:val="26"/>
        </w:rPr>
        <w:t>finanțare</w:t>
      </w:r>
      <w:proofErr w:type="spellEnd"/>
      <w:r w:rsidRPr="00E73117">
        <w:rPr>
          <w:rFonts w:ascii="Times New Roman" w:hAnsi="Times New Roman" w:cs="Times New Roman"/>
          <w:sz w:val="26"/>
          <w:szCs w:val="26"/>
        </w:rPr>
        <w:t xml:space="preserve"> a </w:t>
      </w:r>
      <w:proofErr w:type="spellStart"/>
      <w:r w:rsidRPr="00E73117">
        <w:rPr>
          <w:rFonts w:ascii="Times New Roman" w:hAnsi="Times New Roman" w:cs="Times New Roman"/>
          <w:sz w:val="26"/>
          <w:szCs w:val="26"/>
        </w:rPr>
        <w:t>serviciilor</w:t>
      </w:r>
      <w:proofErr w:type="spellEnd"/>
      <w:r w:rsidRPr="00E73117">
        <w:rPr>
          <w:rFonts w:ascii="Times New Roman" w:hAnsi="Times New Roman" w:cs="Times New Roman"/>
          <w:sz w:val="26"/>
          <w:szCs w:val="26"/>
        </w:rPr>
        <w:t xml:space="preserve"> </w:t>
      </w:r>
      <w:proofErr w:type="spellStart"/>
      <w:r w:rsidRPr="00E73117">
        <w:rPr>
          <w:rFonts w:ascii="Times New Roman" w:hAnsi="Times New Roman" w:cs="Times New Roman"/>
          <w:sz w:val="26"/>
          <w:szCs w:val="26"/>
        </w:rPr>
        <w:t>acordate</w:t>
      </w:r>
      <w:proofErr w:type="spellEnd"/>
      <w:r w:rsidRPr="00E73117">
        <w:rPr>
          <w:rFonts w:ascii="Times New Roman" w:hAnsi="Times New Roman" w:cs="Times New Roman"/>
          <w:sz w:val="26"/>
          <w:szCs w:val="26"/>
        </w:rPr>
        <w:t xml:space="preserve">, </w:t>
      </w:r>
      <w:proofErr w:type="spellStart"/>
      <w:r w:rsidRPr="00E73117">
        <w:rPr>
          <w:rFonts w:ascii="Times New Roman" w:hAnsi="Times New Roman" w:cs="Times New Roman"/>
          <w:sz w:val="26"/>
          <w:szCs w:val="26"/>
        </w:rPr>
        <w:t>respectă</w:t>
      </w:r>
      <w:proofErr w:type="spellEnd"/>
      <w:r w:rsidRPr="00E73117">
        <w:rPr>
          <w:rFonts w:ascii="Times New Roman" w:hAnsi="Times New Roman" w:cs="Times New Roman"/>
          <w:sz w:val="26"/>
          <w:szCs w:val="26"/>
        </w:rPr>
        <w:t xml:space="preserve"> </w:t>
      </w:r>
      <w:proofErr w:type="spellStart"/>
      <w:r w:rsidRPr="00E73117">
        <w:rPr>
          <w:rFonts w:ascii="Times New Roman" w:hAnsi="Times New Roman" w:cs="Times New Roman"/>
          <w:sz w:val="26"/>
          <w:szCs w:val="26"/>
        </w:rPr>
        <w:t>principiul</w:t>
      </w:r>
      <w:proofErr w:type="spellEnd"/>
      <w:r w:rsidRPr="00E73117">
        <w:rPr>
          <w:rFonts w:ascii="Times New Roman" w:hAnsi="Times New Roman" w:cs="Times New Roman"/>
          <w:sz w:val="26"/>
          <w:szCs w:val="26"/>
        </w:rPr>
        <w:t xml:space="preserve"> </w:t>
      </w:r>
      <w:proofErr w:type="spellStart"/>
      <w:r w:rsidRPr="00E73117">
        <w:rPr>
          <w:rFonts w:ascii="Times New Roman" w:hAnsi="Times New Roman" w:cs="Times New Roman"/>
          <w:sz w:val="26"/>
          <w:szCs w:val="26"/>
        </w:rPr>
        <w:t>reglementat</w:t>
      </w:r>
      <w:proofErr w:type="spellEnd"/>
      <w:r w:rsidRPr="00E73117">
        <w:rPr>
          <w:rFonts w:ascii="Times New Roman" w:hAnsi="Times New Roman" w:cs="Times New Roman"/>
          <w:sz w:val="26"/>
          <w:szCs w:val="26"/>
        </w:rPr>
        <w:t xml:space="preserve"> de </w:t>
      </w:r>
      <w:proofErr w:type="spellStart"/>
      <w:r w:rsidRPr="00E73117">
        <w:rPr>
          <w:rFonts w:ascii="Times New Roman" w:hAnsi="Times New Roman" w:cs="Times New Roman"/>
          <w:i/>
          <w:iCs/>
          <w:sz w:val="26"/>
          <w:szCs w:val="26"/>
        </w:rPr>
        <w:t>Legea</w:t>
      </w:r>
      <w:proofErr w:type="spellEnd"/>
      <w:r w:rsidRPr="00E73117">
        <w:rPr>
          <w:rFonts w:ascii="Times New Roman" w:hAnsi="Times New Roman" w:cs="Times New Roman"/>
          <w:i/>
          <w:iCs/>
          <w:sz w:val="26"/>
          <w:szCs w:val="26"/>
        </w:rPr>
        <w:t xml:space="preserve"> </w:t>
      </w:r>
      <w:proofErr w:type="spellStart"/>
      <w:r w:rsidRPr="00E73117">
        <w:rPr>
          <w:rFonts w:ascii="Times New Roman" w:hAnsi="Times New Roman" w:cs="Times New Roman"/>
          <w:i/>
          <w:iCs/>
          <w:sz w:val="26"/>
          <w:szCs w:val="26"/>
        </w:rPr>
        <w:t>asistenței</w:t>
      </w:r>
      <w:proofErr w:type="spellEnd"/>
      <w:r w:rsidRPr="00E73117">
        <w:rPr>
          <w:rFonts w:ascii="Times New Roman" w:hAnsi="Times New Roman" w:cs="Times New Roman"/>
          <w:i/>
          <w:iCs/>
          <w:sz w:val="26"/>
          <w:szCs w:val="26"/>
        </w:rPr>
        <w:t xml:space="preserve"> </w:t>
      </w:r>
      <w:proofErr w:type="spellStart"/>
      <w:r w:rsidRPr="00E73117">
        <w:rPr>
          <w:rFonts w:ascii="Times New Roman" w:hAnsi="Times New Roman" w:cs="Times New Roman"/>
          <w:i/>
          <w:iCs/>
          <w:sz w:val="26"/>
          <w:szCs w:val="26"/>
        </w:rPr>
        <w:t>sociale</w:t>
      </w:r>
      <w:proofErr w:type="spellEnd"/>
      <w:r w:rsidRPr="00E73117">
        <w:rPr>
          <w:rFonts w:ascii="Times New Roman" w:hAnsi="Times New Roman" w:cs="Times New Roman"/>
          <w:i/>
          <w:iCs/>
          <w:sz w:val="26"/>
          <w:szCs w:val="26"/>
        </w:rPr>
        <w:t xml:space="preserve"> nr.292/2011</w:t>
      </w:r>
      <w:r w:rsidRPr="00E73117">
        <w:rPr>
          <w:rFonts w:ascii="Times New Roman" w:hAnsi="Times New Roman" w:cs="Times New Roman"/>
          <w:sz w:val="26"/>
          <w:szCs w:val="26"/>
        </w:rPr>
        <w:t xml:space="preserve">, conform </w:t>
      </w:r>
      <w:proofErr w:type="spellStart"/>
      <w:r w:rsidRPr="00E73117">
        <w:rPr>
          <w:rFonts w:ascii="Times New Roman" w:hAnsi="Times New Roman" w:cs="Times New Roman"/>
          <w:sz w:val="26"/>
          <w:szCs w:val="26"/>
        </w:rPr>
        <w:t>căruia</w:t>
      </w:r>
      <w:proofErr w:type="spellEnd"/>
      <w:r w:rsidRPr="00E73117">
        <w:rPr>
          <w:rFonts w:ascii="Times New Roman" w:hAnsi="Times New Roman" w:cs="Times New Roman"/>
          <w:sz w:val="26"/>
          <w:szCs w:val="26"/>
        </w:rPr>
        <w:t xml:space="preserve"> </w:t>
      </w:r>
      <w:proofErr w:type="spellStart"/>
      <w:r w:rsidRPr="00E73117">
        <w:rPr>
          <w:rFonts w:ascii="Times New Roman" w:hAnsi="Times New Roman" w:cs="Times New Roman"/>
          <w:sz w:val="26"/>
          <w:szCs w:val="26"/>
        </w:rPr>
        <w:t>implicarea</w:t>
      </w:r>
      <w:proofErr w:type="spellEnd"/>
      <w:r w:rsidRPr="00E73117">
        <w:rPr>
          <w:rFonts w:ascii="Times New Roman" w:hAnsi="Times New Roman" w:cs="Times New Roman"/>
          <w:sz w:val="26"/>
          <w:szCs w:val="26"/>
        </w:rPr>
        <w:t xml:space="preserve"> </w:t>
      </w:r>
      <w:proofErr w:type="spellStart"/>
      <w:r w:rsidRPr="00E73117">
        <w:rPr>
          <w:rFonts w:ascii="Times New Roman" w:hAnsi="Times New Roman" w:cs="Times New Roman"/>
          <w:sz w:val="26"/>
          <w:szCs w:val="26"/>
        </w:rPr>
        <w:t>activă</w:t>
      </w:r>
      <w:proofErr w:type="spellEnd"/>
      <w:r w:rsidRPr="00E73117">
        <w:rPr>
          <w:rFonts w:ascii="Times New Roman" w:hAnsi="Times New Roman" w:cs="Times New Roman"/>
          <w:sz w:val="26"/>
          <w:szCs w:val="26"/>
        </w:rPr>
        <w:t xml:space="preserve"> </w:t>
      </w:r>
      <w:proofErr w:type="spellStart"/>
      <w:r w:rsidRPr="00E73117">
        <w:rPr>
          <w:rFonts w:ascii="Times New Roman" w:hAnsi="Times New Roman" w:cs="Times New Roman"/>
          <w:sz w:val="26"/>
          <w:szCs w:val="26"/>
        </w:rPr>
        <w:t>în</w:t>
      </w:r>
      <w:proofErr w:type="spellEnd"/>
      <w:r w:rsidRPr="00E73117">
        <w:rPr>
          <w:rFonts w:ascii="Times New Roman" w:hAnsi="Times New Roman" w:cs="Times New Roman"/>
          <w:sz w:val="26"/>
          <w:szCs w:val="26"/>
        </w:rPr>
        <w:t xml:space="preserve"> </w:t>
      </w:r>
      <w:proofErr w:type="spellStart"/>
      <w:r w:rsidRPr="00E73117">
        <w:rPr>
          <w:rFonts w:ascii="Times New Roman" w:hAnsi="Times New Roman" w:cs="Times New Roman"/>
          <w:sz w:val="26"/>
          <w:szCs w:val="26"/>
        </w:rPr>
        <w:t>soluţionarea</w:t>
      </w:r>
      <w:proofErr w:type="spellEnd"/>
      <w:r w:rsidRPr="00E73117">
        <w:rPr>
          <w:rFonts w:ascii="Times New Roman" w:hAnsi="Times New Roman" w:cs="Times New Roman"/>
          <w:sz w:val="26"/>
          <w:szCs w:val="26"/>
        </w:rPr>
        <w:t xml:space="preserve"> </w:t>
      </w:r>
      <w:proofErr w:type="spellStart"/>
      <w:r w:rsidRPr="00E73117">
        <w:rPr>
          <w:rFonts w:ascii="Times New Roman" w:hAnsi="Times New Roman" w:cs="Times New Roman"/>
          <w:sz w:val="26"/>
          <w:szCs w:val="26"/>
        </w:rPr>
        <w:t>situaţiilor</w:t>
      </w:r>
      <w:proofErr w:type="spellEnd"/>
      <w:r w:rsidRPr="00E73117">
        <w:rPr>
          <w:rFonts w:ascii="Times New Roman" w:hAnsi="Times New Roman" w:cs="Times New Roman"/>
          <w:sz w:val="26"/>
          <w:szCs w:val="26"/>
        </w:rPr>
        <w:t xml:space="preserve"> de </w:t>
      </w:r>
      <w:proofErr w:type="spellStart"/>
      <w:r w:rsidRPr="00E73117">
        <w:rPr>
          <w:rFonts w:ascii="Times New Roman" w:hAnsi="Times New Roman" w:cs="Times New Roman"/>
          <w:sz w:val="26"/>
          <w:szCs w:val="26"/>
        </w:rPr>
        <w:t>dificultate</w:t>
      </w:r>
      <w:proofErr w:type="spellEnd"/>
      <w:r w:rsidRPr="00E73117">
        <w:rPr>
          <w:rFonts w:ascii="Times New Roman" w:hAnsi="Times New Roman" w:cs="Times New Roman"/>
          <w:sz w:val="26"/>
          <w:szCs w:val="26"/>
        </w:rPr>
        <w:t xml:space="preserve"> </w:t>
      </w:r>
      <w:proofErr w:type="spellStart"/>
      <w:r w:rsidRPr="00E73117">
        <w:rPr>
          <w:rFonts w:ascii="Times New Roman" w:hAnsi="Times New Roman" w:cs="Times New Roman"/>
          <w:sz w:val="26"/>
          <w:szCs w:val="26"/>
        </w:rPr>
        <w:t>revine</w:t>
      </w:r>
      <w:proofErr w:type="spellEnd"/>
      <w:r w:rsidRPr="00E73117">
        <w:rPr>
          <w:rFonts w:ascii="Times New Roman" w:hAnsi="Times New Roman" w:cs="Times New Roman"/>
          <w:sz w:val="26"/>
          <w:szCs w:val="26"/>
        </w:rPr>
        <w:t xml:space="preserve"> </w:t>
      </w:r>
      <w:proofErr w:type="spellStart"/>
      <w:r w:rsidRPr="00E73117">
        <w:rPr>
          <w:rFonts w:ascii="Times New Roman" w:hAnsi="Times New Roman" w:cs="Times New Roman"/>
          <w:sz w:val="26"/>
          <w:szCs w:val="26"/>
        </w:rPr>
        <w:t>fiecărei</w:t>
      </w:r>
      <w:proofErr w:type="spellEnd"/>
      <w:r w:rsidRPr="00E73117">
        <w:rPr>
          <w:rFonts w:ascii="Times New Roman" w:hAnsi="Times New Roman" w:cs="Times New Roman"/>
          <w:sz w:val="26"/>
          <w:szCs w:val="26"/>
        </w:rPr>
        <w:t xml:space="preserve"> </w:t>
      </w:r>
      <w:proofErr w:type="spellStart"/>
      <w:r w:rsidRPr="00E73117">
        <w:rPr>
          <w:rFonts w:ascii="Times New Roman" w:hAnsi="Times New Roman" w:cs="Times New Roman"/>
          <w:sz w:val="26"/>
          <w:szCs w:val="26"/>
        </w:rPr>
        <w:t>persoane</w:t>
      </w:r>
      <w:proofErr w:type="spellEnd"/>
      <w:r w:rsidRPr="00E73117">
        <w:rPr>
          <w:rFonts w:ascii="Times New Roman" w:hAnsi="Times New Roman" w:cs="Times New Roman"/>
          <w:sz w:val="26"/>
          <w:szCs w:val="26"/>
        </w:rPr>
        <w:t xml:space="preserve">, </w:t>
      </w:r>
      <w:proofErr w:type="spellStart"/>
      <w:r w:rsidRPr="00E73117">
        <w:rPr>
          <w:rFonts w:ascii="Times New Roman" w:hAnsi="Times New Roman" w:cs="Times New Roman"/>
          <w:sz w:val="26"/>
          <w:szCs w:val="26"/>
        </w:rPr>
        <w:t>precum</w:t>
      </w:r>
      <w:proofErr w:type="spellEnd"/>
      <w:r w:rsidRPr="00E73117">
        <w:rPr>
          <w:rFonts w:ascii="Times New Roman" w:hAnsi="Times New Roman" w:cs="Times New Roman"/>
          <w:sz w:val="26"/>
          <w:szCs w:val="26"/>
        </w:rPr>
        <w:t xml:space="preserve"> </w:t>
      </w:r>
      <w:proofErr w:type="spellStart"/>
      <w:r w:rsidRPr="00E73117">
        <w:rPr>
          <w:rFonts w:ascii="Times New Roman" w:hAnsi="Times New Roman" w:cs="Times New Roman"/>
          <w:sz w:val="26"/>
          <w:szCs w:val="26"/>
        </w:rPr>
        <w:t>şi</w:t>
      </w:r>
      <w:proofErr w:type="spellEnd"/>
      <w:r w:rsidRPr="00E73117">
        <w:rPr>
          <w:rFonts w:ascii="Times New Roman" w:hAnsi="Times New Roman" w:cs="Times New Roman"/>
          <w:sz w:val="26"/>
          <w:szCs w:val="26"/>
        </w:rPr>
        <w:t xml:space="preserve"> </w:t>
      </w:r>
      <w:proofErr w:type="spellStart"/>
      <w:r w:rsidRPr="00E73117">
        <w:rPr>
          <w:rFonts w:ascii="Times New Roman" w:hAnsi="Times New Roman" w:cs="Times New Roman"/>
          <w:sz w:val="26"/>
          <w:szCs w:val="26"/>
        </w:rPr>
        <w:t>familiei</w:t>
      </w:r>
      <w:proofErr w:type="spellEnd"/>
      <w:r w:rsidRPr="00E73117">
        <w:rPr>
          <w:rFonts w:ascii="Times New Roman" w:hAnsi="Times New Roman" w:cs="Times New Roman"/>
          <w:sz w:val="26"/>
          <w:szCs w:val="26"/>
        </w:rPr>
        <w:t xml:space="preserve"> </w:t>
      </w:r>
      <w:proofErr w:type="spellStart"/>
      <w:r w:rsidRPr="00E73117">
        <w:rPr>
          <w:rFonts w:ascii="Times New Roman" w:hAnsi="Times New Roman" w:cs="Times New Roman"/>
          <w:sz w:val="26"/>
          <w:szCs w:val="26"/>
        </w:rPr>
        <w:t>acesteia</w:t>
      </w:r>
      <w:proofErr w:type="spellEnd"/>
      <w:r w:rsidRPr="00E73117">
        <w:rPr>
          <w:rFonts w:ascii="Times New Roman" w:hAnsi="Times New Roman" w:cs="Times New Roman"/>
          <w:sz w:val="26"/>
          <w:szCs w:val="26"/>
        </w:rPr>
        <w:t xml:space="preserve">, </w:t>
      </w:r>
      <w:proofErr w:type="spellStart"/>
      <w:r w:rsidRPr="00E73117">
        <w:rPr>
          <w:rFonts w:ascii="Times New Roman" w:hAnsi="Times New Roman" w:cs="Times New Roman"/>
          <w:sz w:val="26"/>
          <w:szCs w:val="26"/>
        </w:rPr>
        <w:t>autorităţile</w:t>
      </w:r>
      <w:proofErr w:type="spellEnd"/>
      <w:r w:rsidRPr="00E73117">
        <w:rPr>
          <w:rFonts w:ascii="Times New Roman" w:hAnsi="Times New Roman" w:cs="Times New Roman"/>
          <w:sz w:val="26"/>
          <w:szCs w:val="26"/>
        </w:rPr>
        <w:t xml:space="preserve"> </w:t>
      </w:r>
      <w:proofErr w:type="spellStart"/>
      <w:r w:rsidRPr="00E73117">
        <w:rPr>
          <w:rFonts w:ascii="Times New Roman" w:hAnsi="Times New Roman" w:cs="Times New Roman"/>
          <w:sz w:val="26"/>
          <w:szCs w:val="26"/>
        </w:rPr>
        <w:t>statului</w:t>
      </w:r>
      <w:proofErr w:type="spellEnd"/>
      <w:r w:rsidRPr="00E73117">
        <w:rPr>
          <w:rFonts w:ascii="Times New Roman" w:hAnsi="Times New Roman" w:cs="Times New Roman"/>
          <w:sz w:val="26"/>
          <w:szCs w:val="26"/>
        </w:rPr>
        <w:t xml:space="preserve"> </w:t>
      </w:r>
      <w:proofErr w:type="spellStart"/>
      <w:r w:rsidRPr="00E73117">
        <w:rPr>
          <w:rFonts w:ascii="Times New Roman" w:hAnsi="Times New Roman" w:cs="Times New Roman"/>
          <w:sz w:val="26"/>
          <w:szCs w:val="26"/>
        </w:rPr>
        <w:t>intervenind</w:t>
      </w:r>
      <w:proofErr w:type="spellEnd"/>
      <w:r w:rsidRPr="00E73117">
        <w:rPr>
          <w:rFonts w:ascii="Times New Roman" w:hAnsi="Times New Roman" w:cs="Times New Roman"/>
          <w:sz w:val="26"/>
          <w:szCs w:val="26"/>
        </w:rPr>
        <w:t xml:space="preserve"> </w:t>
      </w:r>
      <w:proofErr w:type="spellStart"/>
      <w:r w:rsidRPr="00E73117">
        <w:rPr>
          <w:rFonts w:ascii="Times New Roman" w:hAnsi="Times New Roman" w:cs="Times New Roman"/>
          <w:sz w:val="26"/>
          <w:szCs w:val="26"/>
        </w:rPr>
        <w:t>prin</w:t>
      </w:r>
      <w:proofErr w:type="spellEnd"/>
      <w:r w:rsidRPr="00E73117">
        <w:rPr>
          <w:rFonts w:ascii="Times New Roman" w:hAnsi="Times New Roman" w:cs="Times New Roman"/>
          <w:sz w:val="26"/>
          <w:szCs w:val="26"/>
        </w:rPr>
        <w:t xml:space="preserve"> </w:t>
      </w:r>
      <w:proofErr w:type="spellStart"/>
      <w:r w:rsidRPr="00E73117">
        <w:rPr>
          <w:rFonts w:ascii="Times New Roman" w:hAnsi="Times New Roman" w:cs="Times New Roman"/>
          <w:sz w:val="26"/>
          <w:szCs w:val="26"/>
        </w:rPr>
        <w:t>crearea</w:t>
      </w:r>
      <w:proofErr w:type="spellEnd"/>
      <w:r w:rsidRPr="00E73117">
        <w:rPr>
          <w:rFonts w:ascii="Times New Roman" w:hAnsi="Times New Roman" w:cs="Times New Roman"/>
          <w:sz w:val="26"/>
          <w:szCs w:val="26"/>
        </w:rPr>
        <w:t xml:space="preserve"> de </w:t>
      </w:r>
      <w:proofErr w:type="spellStart"/>
      <w:r w:rsidRPr="00E73117">
        <w:rPr>
          <w:rFonts w:ascii="Times New Roman" w:hAnsi="Times New Roman" w:cs="Times New Roman"/>
          <w:sz w:val="26"/>
          <w:szCs w:val="26"/>
        </w:rPr>
        <w:t>oportunităţi</w:t>
      </w:r>
      <w:proofErr w:type="spellEnd"/>
      <w:r w:rsidRPr="00E73117">
        <w:rPr>
          <w:rFonts w:ascii="Times New Roman" w:hAnsi="Times New Roman" w:cs="Times New Roman"/>
          <w:sz w:val="26"/>
          <w:szCs w:val="26"/>
        </w:rPr>
        <w:t xml:space="preserve"> </w:t>
      </w:r>
      <w:proofErr w:type="spellStart"/>
      <w:r w:rsidRPr="00E73117">
        <w:rPr>
          <w:rFonts w:ascii="Times New Roman" w:hAnsi="Times New Roman" w:cs="Times New Roman"/>
          <w:sz w:val="26"/>
          <w:szCs w:val="26"/>
        </w:rPr>
        <w:t>egale</w:t>
      </w:r>
      <w:proofErr w:type="spellEnd"/>
      <w:r w:rsidRPr="00E73117">
        <w:rPr>
          <w:rFonts w:ascii="Times New Roman" w:hAnsi="Times New Roman" w:cs="Times New Roman"/>
          <w:sz w:val="26"/>
          <w:szCs w:val="26"/>
        </w:rPr>
        <w:t xml:space="preserve"> </w:t>
      </w:r>
      <w:proofErr w:type="spellStart"/>
      <w:r w:rsidRPr="00E73117">
        <w:rPr>
          <w:rFonts w:ascii="Times New Roman" w:hAnsi="Times New Roman" w:cs="Times New Roman"/>
          <w:sz w:val="26"/>
          <w:szCs w:val="26"/>
        </w:rPr>
        <w:t>şi</w:t>
      </w:r>
      <w:proofErr w:type="spellEnd"/>
      <w:r w:rsidRPr="00E73117">
        <w:rPr>
          <w:rFonts w:ascii="Times New Roman" w:hAnsi="Times New Roman" w:cs="Times New Roman"/>
          <w:sz w:val="26"/>
          <w:szCs w:val="26"/>
        </w:rPr>
        <w:t xml:space="preserve">, </w:t>
      </w:r>
      <w:proofErr w:type="spellStart"/>
      <w:r w:rsidRPr="00E73117">
        <w:rPr>
          <w:rFonts w:ascii="Times New Roman" w:hAnsi="Times New Roman" w:cs="Times New Roman"/>
          <w:sz w:val="26"/>
          <w:szCs w:val="26"/>
        </w:rPr>
        <w:t>în</w:t>
      </w:r>
      <w:proofErr w:type="spellEnd"/>
      <w:r w:rsidRPr="00E73117">
        <w:rPr>
          <w:rFonts w:ascii="Times New Roman" w:hAnsi="Times New Roman" w:cs="Times New Roman"/>
          <w:sz w:val="26"/>
          <w:szCs w:val="26"/>
        </w:rPr>
        <w:t xml:space="preserve"> </w:t>
      </w:r>
      <w:proofErr w:type="spellStart"/>
      <w:r w:rsidRPr="00E73117">
        <w:rPr>
          <w:rFonts w:ascii="Times New Roman" w:hAnsi="Times New Roman" w:cs="Times New Roman"/>
          <w:sz w:val="26"/>
          <w:szCs w:val="26"/>
        </w:rPr>
        <w:t>subsidiar</w:t>
      </w:r>
      <w:proofErr w:type="spellEnd"/>
      <w:r w:rsidRPr="00E73117">
        <w:rPr>
          <w:rFonts w:ascii="Times New Roman" w:hAnsi="Times New Roman" w:cs="Times New Roman"/>
          <w:sz w:val="26"/>
          <w:szCs w:val="26"/>
        </w:rPr>
        <w:t xml:space="preserve">, </w:t>
      </w:r>
      <w:proofErr w:type="spellStart"/>
      <w:r w:rsidRPr="00E73117">
        <w:rPr>
          <w:rFonts w:ascii="Times New Roman" w:hAnsi="Times New Roman" w:cs="Times New Roman"/>
          <w:sz w:val="26"/>
          <w:szCs w:val="26"/>
        </w:rPr>
        <w:t>prin</w:t>
      </w:r>
      <w:proofErr w:type="spellEnd"/>
      <w:r w:rsidRPr="00E73117">
        <w:rPr>
          <w:rFonts w:ascii="Times New Roman" w:hAnsi="Times New Roman" w:cs="Times New Roman"/>
          <w:sz w:val="26"/>
          <w:szCs w:val="26"/>
        </w:rPr>
        <w:t xml:space="preserve"> </w:t>
      </w:r>
      <w:proofErr w:type="spellStart"/>
      <w:r w:rsidRPr="00E73117">
        <w:rPr>
          <w:rFonts w:ascii="Times New Roman" w:hAnsi="Times New Roman" w:cs="Times New Roman"/>
          <w:sz w:val="26"/>
          <w:szCs w:val="26"/>
        </w:rPr>
        <w:t>acordarea</w:t>
      </w:r>
      <w:proofErr w:type="spellEnd"/>
      <w:r w:rsidRPr="00E73117">
        <w:rPr>
          <w:rFonts w:ascii="Times New Roman" w:hAnsi="Times New Roman" w:cs="Times New Roman"/>
          <w:sz w:val="26"/>
          <w:szCs w:val="26"/>
        </w:rPr>
        <w:t xml:space="preserve"> de </w:t>
      </w:r>
      <w:proofErr w:type="spellStart"/>
      <w:r w:rsidRPr="00E73117">
        <w:rPr>
          <w:rFonts w:ascii="Times New Roman" w:hAnsi="Times New Roman" w:cs="Times New Roman"/>
          <w:sz w:val="26"/>
          <w:szCs w:val="26"/>
        </w:rPr>
        <w:t>beneficii</w:t>
      </w:r>
      <w:proofErr w:type="spellEnd"/>
      <w:r w:rsidRPr="00E73117">
        <w:rPr>
          <w:rFonts w:ascii="Times New Roman" w:hAnsi="Times New Roman" w:cs="Times New Roman"/>
          <w:sz w:val="26"/>
          <w:szCs w:val="26"/>
        </w:rPr>
        <w:t xml:space="preserve"> de </w:t>
      </w:r>
      <w:proofErr w:type="spellStart"/>
      <w:r w:rsidRPr="00E73117">
        <w:rPr>
          <w:rFonts w:ascii="Times New Roman" w:hAnsi="Times New Roman" w:cs="Times New Roman"/>
          <w:sz w:val="26"/>
          <w:szCs w:val="26"/>
        </w:rPr>
        <w:t>asistenţă</w:t>
      </w:r>
      <w:proofErr w:type="spellEnd"/>
      <w:r w:rsidRPr="00E73117">
        <w:rPr>
          <w:rFonts w:ascii="Times New Roman" w:hAnsi="Times New Roman" w:cs="Times New Roman"/>
          <w:sz w:val="26"/>
          <w:szCs w:val="26"/>
        </w:rPr>
        <w:t xml:space="preserve"> </w:t>
      </w:r>
      <w:proofErr w:type="spellStart"/>
      <w:r w:rsidRPr="00E73117">
        <w:rPr>
          <w:rFonts w:ascii="Times New Roman" w:hAnsi="Times New Roman" w:cs="Times New Roman"/>
          <w:sz w:val="26"/>
          <w:szCs w:val="26"/>
        </w:rPr>
        <w:t>socială</w:t>
      </w:r>
      <w:proofErr w:type="spellEnd"/>
      <w:r w:rsidRPr="00E73117">
        <w:rPr>
          <w:rFonts w:ascii="Times New Roman" w:hAnsi="Times New Roman" w:cs="Times New Roman"/>
          <w:sz w:val="26"/>
          <w:szCs w:val="26"/>
        </w:rPr>
        <w:t xml:space="preserve"> </w:t>
      </w:r>
      <w:proofErr w:type="spellStart"/>
      <w:r w:rsidRPr="00E73117">
        <w:rPr>
          <w:rFonts w:ascii="Times New Roman" w:hAnsi="Times New Roman" w:cs="Times New Roman"/>
          <w:sz w:val="26"/>
          <w:szCs w:val="26"/>
        </w:rPr>
        <w:t>şi</w:t>
      </w:r>
      <w:proofErr w:type="spellEnd"/>
      <w:r w:rsidRPr="00E73117">
        <w:rPr>
          <w:rFonts w:ascii="Times New Roman" w:hAnsi="Times New Roman" w:cs="Times New Roman"/>
          <w:sz w:val="26"/>
          <w:szCs w:val="26"/>
        </w:rPr>
        <w:t xml:space="preserve"> </w:t>
      </w:r>
      <w:proofErr w:type="spellStart"/>
      <w:r w:rsidRPr="00E73117">
        <w:rPr>
          <w:rFonts w:ascii="Times New Roman" w:hAnsi="Times New Roman" w:cs="Times New Roman"/>
          <w:sz w:val="26"/>
          <w:szCs w:val="26"/>
        </w:rPr>
        <w:t>servicii</w:t>
      </w:r>
      <w:proofErr w:type="spellEnd"/>
      <w:r w:rsidRPr="00E73117">
        <w:rPr>
          <w:rFonts w:ascii="Times New Roman" w:hAnsi="Times New Roman" w:cs="Times New Roman"/>
          <w:sz w:val="26"/>
          <w:szCs w:val="26"/>
        </w:rPr>
        <w:t xml:space="preserve"> </w:t>
      </w:r>
      <w:proofErr w:type="spellStart"/>
      <w:r w:rsidRPr="00E73117">
        <w:rPr>
          <w:rFonts w:ascii="Times New Roman" w:hAnsi="Times New Roman" w:cs="Times New Roman"/>
          <w:sz w:val="26"/>
          <w:szCs w:val="26"/>
        </w:rPr>
        <w:t>sociale</w:t>
      </w:r>
      <w:proofErr w:type="spellEnd"/>
      <w:r w:rsidRPr="00E73117">
        <w:rPr>
          <w:rFonts w:ascii="Times New Roman" w:hAnsi="Times New Roman" w:cs="Times New Roman"/>
          <w:sz w:val="26"/>
          <w:szCs w:val="26"/>
        </w:rPr>
        <w:t xml:space="preserve"> </w:t>
      </w:r>
      <w:proofErr w:type="spellStart"/>
      <w:r w:rsidRPr="00E73117">
        <w:rPr>
          <w:rFonts w:ascii="Times New Roman" w:hAnsi="Times New Roman" w:cs="Times New Roman"/>
          <w:sz w:val="26"/>
          <w:szCs w:val="26"/>
        </w:rPr>
        <w:t>adecvate</w:t>
      </w:r>
      <w:proofErr w:type="spellEnd"/>
      <w:r w:rsidRPr="00E73117">
        <w:rPr>
          <w:rFonts w:ascii="Times New Roman" w:hAnsi="Times New Roman" w:cs="Times New Roman"/>
          <w:sz w:val="26"/>
          <w:szCs w:val="26"/>
        </w:rPr>
        <w:t>.</w:t>
      </w:r>
      <w:r w:rsidRPr="00E73117">
        <w:rPr>
          <w:rFonts w:ascii="Times New Roman" w:hAnsi="Times New Roman" w:cs="Times New Roman"/>
          <w:sz w:val="26"/>
          <w:szCs w:val="26"/>
          <w:lang w:val="ro-RO"/>
        </w:rPr>
        <w:tab/>
      </w:r>
    </w:p>
    <w:p w:rsidR="000C717E" w:rsidRPr="00E73117" w:rsidRDefault="000C717E" w:rsidP="000C717E">
      <w:pPr>
        <w:pStyle w:val="NoSpacing"/>
        <w:ind w:firstLine="720"/>
        <w:jc w:val="both"/>
        <w:rPr>
          <w:rFonts w:ascii="Times New Roman" w:hAnsi="Times New Roman" w:cs="Times New Roman"/>
          <w:sz w:val="26"/>
          <w:szCs w:val="26"/>
          <w:lang w:val="ro-RO"/>
        </w:rPr>
      </w:pPr>
      <w:proofErr w:type="spellStart"/>
      <w:r w:rsidRPr="00E73117">
        <w:rPr>
          <w:rFonts w:ascii="Times New Roman" w:hAnsi="Times New Roman" w:cs="Times New Roman"/>
          <w:sz w:val="26"/>
          <w:szCs w:val="26"/>
        </w:rPr>
        <w:t>În</w:t>
      </w:r>
      <w:proofErr w:type="spellEnd"/>
      <w:r w:rsidRPr="00E73117">
        <w:rPr>
          <w:rFonts w:ascii="Times New Roman" w:hAnsi="Times New Roman" w:cs="Times New Roman"/>
          <w:sz w:val="26"/>
          <w:szCs w:val="26"/>
        </w:rPr>
        <w:t xml:space="preserve"> </w:t>
      </w:r>
      <w:proofErr w:type="spellStart"/>
      <w:r w:rsidRPr="00E73117">
        <w:rPr>
          <w:rFonts w:ascii="Times New Roman" w:hAnsi="Times New Roman" w:cs="Times New Roman"/>
          <w:sz w:val="26"/>
          <w:szCs w:val="26"/>
        </w:rPr>
        <w:t>conformitate</w:t>
      </w:r>
      <w:proofErr w:type="spellEnd"/>
      <w:r w:rsidRPr="00E73117">
        <w:rPr>
          <w:rFonts w:ascii="Times New Roman" w:hAnsi="Times New Roman" w:cs="Times New Roman"/>
          <w:sz w:val="26"/>
          <w:szCs w:val="26"/>
        </w:rPr>
        <w:t xml:space="preserve"> cu </w:t>
      </w:r>
      <w:proofErr w:type="spellStart"/>
      <w:r w:rsidRPr="00E73117">
        <w:rPr>
          <w:rFonts w:ascii="Times New Roman" w:hAnsi="Times New Roman" w:cs="Times New Roman"/>
          <w:sz w:val="26"/>
          <w:szCs w:val="26"/>
        </w:rPr>
        <w:t>prevederile</w:t>
      </w:r>
      <w:proofErr w:type="spellEnd"/>
      <w:r w:rsidRPr="00E73117">
        <w:rPr>
          <w:rFonts w:ascii="Times New Roman" w:hAnsi="Times New Roman" w:cs="Times New Roman"/>
          <w:sz w:val="26"/>
          <w:szCs w:val="26"/>
        </w:rPr>
        <w:t xml:space="preserve"> art.90</w:t>
      </w:r>
      <w:r w:rsidRPr="00E73117">
        <w:rPr>
          <w:rFonts w:ascii="Times New Roman" w:hAnsi="Times New Roman" w:cs="Times New Roman"/>
          <w:sz w:val="26"/>
          <w:szCs w:val="26"/>
          <w:lang w:val="ro-RO"/>
        </w:rPr>
        <w:t>, alin (1)</w:t>
      </w:r>
      <w:r w:rsidRPr="00E73117">
        <w:rPr>
          <w:rFonts w:ascii="Times New Roman" w:hAnsi="Times New Roman" w:cs="Times New Roman"/>
          <w:sz w:val="26"/>
          <w:szCs w:val="26"/>
        </w:rPr>
        <w:t xml:space="preserve"> din </w:t>
      </w:r>
      <w:proofErr w:type="spellStart"/>
      <w:r w:rsidRPr="00E73117">
        <w:rPr>
          <w:rFonts w:ascii="Times New Roman" w:hAnsi="Times New Roman" w:cs="Times New Roman"/>
          <w:i/>
          <w:iCs/>
          <w:sz w:val="26"/>
          <w:szCs w:val="26"/>
        </w:rPr>
        <w:t>Legea</w:t>
      </w:r>
      <w:proofErr w:type="spellEnd"/>
      <w:r w:rsidRPr="00E73117">
        <w:rPr>
          <w:rFonts w:ascii="Times New Roman" w:hAnsi="Times New Roman" w:cs="Times New Roman"/>
          <w:i/>
          <w:iCs/>
          <w:sz w:val="26"/>
          <w:szCs w:val="26"/>
        </w:rPr>
        <w:t xml:space="preserve"> </w:t>
      </w:r>
      <w:proofErr w:type="spellStart"/>
      <w:r w:rsidRPr="00E73117">
        <w:rPr>
          <w:rFonts w:ascii="Times New Roman" w:hAnsi="Times New Roman" w:cs="Times New Roman"/>
          <w:i/>
          <w:iCs/>
          <w:sz w:val="26"/>
          <w:szCs w:val="26"/>
        </w:rPr>
        <w:t>asistenței</w:t>
      </w:r>
      <w:proofErr w:type="spellEnd"/>
      <w:r w:rsidRPr="00E73117">
        <w:rPr>
          <w:rFonts w:ascii="Times New Roman" w:hAnsi="Times New Roman" w:cs="Times New Roman"/>
          <w:i/>
          <w:iCs/>
          <w:sz w:val="26"/>
          <w:szCs w:val="26"/>
        </w:rPr>
        <w:t xml:space="preserve"> </w:t>
      </w:r>
      <w:proofErr w:type="spellStart"/>
      <w:r w:rsidRPr="00E73117">
        <w:rPr>
          <w:rFonts w:ascii="Times New Roman" w:hAnsi="Times New Roman" w:cs="Times New Roman"/>
          <w:i/>
          <w:iCs/>
          <w:sz w:val="26"/>
          <w:szCs w:val="26"/>
        </w:rPr>
        <w:t>sociale</w:t>
      </w:r>
      <w:proofErr w:type="spellEnd"/>
      <w:r w:rsidRPr="00E73117">
        <w:rPr>
          <w:rFonts w:ascii="Times New Roman" w:hAnsi="Times New Roman" w:cs="Times New Roman"/>
          <w:i/>
          <w:iCs/>
          <w:sz w:val="26"/>
          <w:szCs w:val="26"/>
        </w:rPr>
        <w:t xml:space="preserve"> nr.292/</w:t>
      </w:r>
      <w:r w:rsidRPr="00E73117">
        <w:rPr>
          <w:rFonts w:ascii="Times New Roman" w:hAnsi="Times New Roman" w:cs="Times New Roman"/>
          <w:i/>
          <w:iCs/>
          <w:sz w:val="26"/>
          <w:szCs w:val="26"/>
          <w:lang w:val="ro-RO"/>
        </w:rPr>
        <w:t>2011 ”</w:t>
      </w:r>
      <w:r w:rsidRPr="00E73117">
        <w:rPr>
          <w:rFonts w:ascii="Times New Roman" w:hAnsi="Times New Roman" w:cs="Times New Roman"/>
          <w:sz w:val="26"/>
          <w:szCs w:val="26"/>
          <w:lang w:val="ro-RO"/>
        </w:rPr>
        <w:t>Persoanele</w:t>
      </w:r>
      <w:r w:rsidRPr="00E73117">
        <w:rPr>
          <w:rFonts w:ascii="Times New Roman" w:hAnsi="Times New Roman" w:cs="Times New Roman"/>
          <w:sz w:val="26"/>
          <w:szCs w:val="26"/>
        </w:rPr>
        <w:t xml:space="preserve"> </w:t>
      </w:r>
      <w:proofErr w:type="spellStart"/>
      <w:r w:rsidRPr="00E73117">
        <w:rPr>
          <w:rFonts w:ascii="Times New Roman" w:hAnsi="Times New Roman" w:cs="Times New Roman"/>
          <w:sz w:val="26"/>
          <w:szCs w:val="26"/>
        </w:rPr>
        <w:t>adulte</w:t>
      </w:r>
      <w:proofErr w:type="spellEnd"/>
      <w:r w:rsidRPr="00E73117">
        <w:rPr>
          <w:rFonts w:ascii="Times New Roman" w:hAnsi="Times New Roman" w:cs="Times New Roman"/>
          <w:sz w:val="26"/>
          <w:szCs w:val="26"/>
        </w:rPr>
        <w:t xml:space="preserve"> cu </w:t>
      </w:r>
      <w:proofErr w:type="spellStart"/>
      <w:r w:rsidRPr="00E73117">
        <w:rPr>
          <w:rFonts w:ascii="Times New Roman" w:hAnsi="Times New Roman" w:cs="Times New Roman"/>
          <w:sz w:val="26"/>
          <w:szCs w:val="26"/>
        </w:rPr>
        <w:t>dizabilităţi</w:t>
      </w:r>
      <w:proofErr w:type="spellEnd"/>
      <w:r w:rsidRPr="00E73117">
        <w:rPr>
          <w:rFonts w:ascii="Times New Roman" w:hAnsi="Times New Roman" w:cs="Times New Roman"/>
          <w:sz w:val="26"/>
          <w:szCs w:val="26"/>
        </w:rPr>
        <w:t xml:space="preserve"> </w:t>
      </w:r>
      <w:proofErr w:type="spellStart"/>
      <w:r w:rsidRPr="00E73117">
        <w:rPr>
          <w:rFonts w:ascii="Times New Roman" w:hAnsi="Times New Roman" w:cs="Times New Roman"/>
          <w:sz w:val="26"/>
          <w:szCs w:val="26"/>
        </w:rPr>
        <w:t>asistate</w:t>
      </w:r>
      <w:proofErr w:type="spellEnd"/>
      <w:r w:rsidRPr="00E73117">
        <w:rPr>
          <w:rFonts w:ascii="Times New Roman" w:hAnsi="Times New Roman" w:cs="Times New Roman"/>
          <w:sz w:val="26"/>
          <w:szCs w:val="26"/>
        </w:rPr>
        <w:t xml:space="preserve"> </w:t>
      </w:r>
      <w:proofErr w:type="spellStart"/>
      <w:r w:rsidRPr="00E73117">
        <w:rPr>
          <w:rFonts w:ascii="Times New Roman" w:hAnsi="Times New Roman" w:cs="Times New Roman"/>
          <w:sz w:val="26"/>
          <w:szCs w:val="26"/>
        </w:rPr>
        <w:t>în</w:t>
      </w:r>
      <w:proofErr w:type="spellEnd"/>
      <w:r w:rsidRPr="00E73117">
        <w:rPr>
          <w:rFonts w:ascii="Times New Roman" w:hAnsi="Times New Roman" w:cs="Times New Roman"/>
          <w:sz w:val="26"/>
          <w:szCs w:val="26"/>
        </w:rPr>
        <w:t xml:space="preserve"> </w:t>
      </w:r>
      <w:proofErr w:type="spellStart"/>
      <w:r w:rsidRPr="00E73117">
        <w:rPr>
          <w:rFonts w:ascii="Times New Roman" w:hAnsi="Times New Roman" w:cs="Times New Roman"/>
          <w:sz w:val="26"/>
          <w:szCs w:val="26"/>
        </w:rPr>
        <w:t>centre</w:t>
      </w:r>
      <w:proofErr w:type="spellEnd"/>
      <w:r w:rsidRPr="00E73117">
        <w:rPr>
          <w:rFonts w:ascii="Times New Roman" w:hAnsi="Times New Roman" w:cs="Times New Roman"/>
          <w:sz w:val="26"/>
          <w:szCs w:val="26"/>
        </w:rPr>
        <w:t xml:space="preserve"> </w:t>
      </w:r>
      <w:proofErr w:type="spellStart"/>
      <w:r w:rsidRPr="00E73117">
        <w:rPr>
          <w:rFonts w:ascii="Times New Roman" w:hAnsi="Times New Roman" w:cs="Times New Roman"/>
          <w:sz w:val="26"/>
          <w:szCs w:val="26"/>
        </w:rPr>
        <w:t>rezidenţiale</w:t>
      </w:r>
      <w:proofErr w:type="spellEnd"/>
      <w:r w:rsidRPr="00E73117">
        <w:rPr>
          <w:rFonts w:ascii="Times New Roman" w:hAnsi="Times New Roman" w:cs="Times New Roman"/>
          <w:sz w:val="26"/>
          <w:szCs w:val="26"/>
        </w:rPr>
        <w:t xml:space="preserve"> </w:t>
      </w:r>
      <w:proofErr w:type="spellStart"/>
      <w:r w:rsidRPr="00E73117">
        <w:rPr>
          <w:rFonts w:ascii="Times New Roman" w:hAnsi="Times New Roman" w:cs="Times New Roman"/>
          <w:sz w:val="26"/>
          <w:szCs w:val="26"/>
        </w:rPr>
        <w:t>sau</w:t>
      </w:r>
      <w:proofErr w:type="spellEnd"/>
      <w:r w:rsidRPr="00E73117">
        <w:rPr>
          <w:rFonts w:ascii="Times New Roman" w:hAnsi="Times New Roman" w:cs="Times New Roman"/>
          <w:sz w:val="26"/>
          <w:szCs w:val="26"/>
        </w:rPr>
        <w:t xml:space="preserve"> </w:t>
      </w:r>
      <w:proofErr w:type="spellStart"/>
      <w:r w:rsidRPr="00E73117">
        <w:rPr>
          <w:rFonts w:ascii="Times New Roman" w:hAnsi="Times New Roman" w:cs="Times New Roman"/>
          <w:sz w:val="26"/>
          <w:szCs w:val="26"/>
        </w:rPr>
        <w:t>susţinătorii</w:t>
      </w:r>
      <w:proofErr w:type="spellEnd"/>
      <w:r w:rsidRPr="00E73117">
        <w:rPr>
          <w:rFonts w:ascii="Times New Roman" w:hAnsi="Times New Roman" w:cs="Times New Roman"/>
          <w:sz w:val="26"/>
          <w:szCs w:val="26"/>
        </w:rPr>
        <w:t xml:space="preserve"> </w:t>
      </w:r>
      <w:proofErr w:type="spellStart"/>
      <w:r w:rsidRPr="00E73117">
        <w:rPr>
          <w:rFonts w:ascii="Times New Roman" w:hAnsi="Times New Roman" w:cs="Times New Roman"/>
          <w:sz w:val="26"/>
          <w:szCs w:val="26"/>
        </w:rPr>
        <w:t>legali</w:t>
      </w:r>
      <w:proofErr w:type="spellEnd"/>
      <w:r w:rsidRPr="00E73117">
        <w:rPr>
          <w:rFonts w:ascii="Times New Roman" w:hAnsi="Times New Roman" w:cs="Times New Roman"/>
          <w:sz w:val="26"/>
          <w:szCs w:val="26"/>
        </w:rPr>
        <w:t xml:space="preserve"> </w:t>
      </w:r>
      <w:proofErr w:type="spellStart"/>
      <w:r w:rsidRPr="00E73117">
        <w:rPr>
          <w:rFonts w:ascii="Times New Roman" w:hAnsi="Times New Roman" w:cs="Times New Roman"/>
          <w:sz w:val="26"/>
          <w:szCs w:val="26"/>
        </w:rPr>
        <w:t>ai</w:t>
      </w:r>
      <w:proofErr w:type="spellEnd"/>
      <w:r w:rsidRPr="00E73117">
        <w:rPr>
          <w:rFonts w:ascii="Times New Roman" w:hAnsi="Times New Roman" w:cs="Times New Roman"/>
          <w:sz w:val="26"/>
          <w:szCs w:val="26"/>
        </w:rPr>
        <w:t xml:space="preserve"> </w:t>
      </w:r>
      <w:proofErr w:type="spellStart"/>
      <w:r w:rsidRPr="00E73117">
        <w:rPr>
          <w:rFonts w:ascii="Times New Roman" w:hAnsi="Times New Roman" w:cs="Times New Roman"/>
          <w:sz w:val="26"/>
          <w:szCs w:val="26"/>
        </w:rPr>
        <w:t>acestora</w:t>
      </w:r>
      <w:proofErr w:type="spellEnd"/>
      <w:r w:rsidRPr="00E73117">
        <w:rPr>
          <w:rFonts w:ascii="Times New Roman" w:hAnsi="Times New Roman" w:cs="Times New Roman"/>
          <w:sz w:val="26"/>
          <w:szCs w:val="26"/>
        </w:rPr>
        <w:t xml:space="preserve">, </w:t>
      </w:r>
      <w:proofErr w:type="spellStart"/>
      <w:r w:rsidRPr="00E73117">
        <w:rPr>
          <w:rFonts w:ascii="Times New Roman" w:hAnsi="Times New Roman" w:cs="Times New Roman"/>
          <w:sz w:val="26"/>
          <w:szCs w:val="26"/>
        </w:rPr>
        <w:t>în</w:t>
      </w:r>
      <w:proofErr w:type="spellEnd"/>
      <w:r w:rsidRPr="00E73117">
        <w:rPr>
          <w:rFonts w:ascii="Times New Roman" w:hAnsi="Times New Roman" w:cs="Times New Roman"/>
          <w:sz w:val="26"/>
          <w:szCs w:val="26"/>
        </w:rPr>
        <w:t xml:space="preserve"> </w:t>
      </w:r>
      <w:proofErr w:type="spellStart"/>
      <w:r w:rsidRPr="00E73117">
        <w:rPr>
          <w:rFonts w:ascii="Times New Roman" w:hAnsi="Times New Roman" w:cs="Times New Roman"/>
          <w:sz w:val="26"/>
          <w:szCs w:val="26"/>
        </w:rPr>
        <w:t>funcţie</w:t>
      </w:r>
      <w:proofErr w:type="spellEnd"/>
      <w:r w:rsidRPr="00E73117">
        <w:rPr>
          <w:rFonts w:ascii="Times New Roman" w:hAnsi="Times New Roman" w:cs="Times New Roman"/>
          <w:sz w:val="26"/>
          <w:szCs w:val="26"/>
        </w:rPr>
        <w:t xml:space="preserve"> de </w:t>
      </w:r>
      <w:proofErr w:type="spellStart"/>
      <w:r w:rsidRPr="00E73117">
        <w:rPr>
          <w:rFonts w:ascii="Times New Roman" w:hAnsi="Times New Roman" w:cs="Times New Roman"/>
          <w:sz w:val="26"/>
          <w:szCs w:val="26"/>
        </w:rPr>
        <w:t>veniturile</w:t>
      </w:r>
      <w:proofErr w:type="spellEnd"/>
      <w:r w:rsidRPr="00E73117">
        <w:rPr>
          <w:rFonts w:ascii="Times New Roman" w:hAnsi="Times New Roman" w:cs="Times New Roman"/>
          <w:sz w:val="26"/>
          <w:szCs w:val="26"/>
        </w:rPr>
        <w:t xml:space="preserve"> </w:t>
      </w:r>
      <w:proofErr w:type="spellStart"/>
      <w:r w:rsidRPr="00E73117">
        <w:rPr>
          <w:rFonts w:ascii="Times New Roman" w:hAnsi="Times New Roman" w:cs="Times New Roman"/>
          <w:sz w:val="26"/>
          <w:szCs w:val="26"/>
        </w:rPr>
        <w:t>personale</w:t>
      </w:r>
      <w:proofErr w:type="spellEnd"/>
      <w:r w:rsidRPr="00E73117">
        <w:rPr>
          <w:rFonts w:ascii="Times New Roman" w:hAnsi="Times New Roman" w:cs="Times New Roman"/>
          <w:sz w:val="26"/>
          <w:szCs w:val="26"/>
        </w:rPr>
        <w:t xml:space="preserve"> ale </w:t>
      </w:r>
      <w:proofErr w:type="spellStart"/>
      <w:r w:rsidRPr="00E73117">
        <w:rPr>
          <w:rFonts w:ascii="Times New Roman" w:hAnsi="Times New Roman" w:cs="Times New Roman"/>
          <w:sz w:val="26"/>
          <w:szCs w:val="26"/>
        </w:rPr>
        <w:t>persoanelor</w:t>
      </w:r>
      <w:proofErr w:type="spellEnd"/>
      <w:r w:rsidRPr="00E73117">
        <w:rPr>
          <w:rFonts w:ascii="Times New Roman" w:hAnsi="Times New Roman" w:cs="Times New Roman"/>
          <w:sz w:val="26"/>
          <w:szCs w:val="26"/>
        </w:rPr>
        <w:t xml:space="preserve"> cu </w:t>
      </w:r>
      <w:proofErr w:type="spellStart"/>
      <w:r w:rsidRPr="00E73117">
        <w:rPr>
          <w:rFonts w:ascii="Times New Roman" w:hAnsi="Times New Roman" w:cs="Times New Roman"/>
          <w:sz w:val="26"/>
          <w:szCs w:val="26"/>
        </w:rPr>
        <w:t>dizabilităţi</w:t>
      </w:r>
      <w:proofErr w:type="spellEnd"/>
      <w:r w:rsidRPr="00E73117">
        <w:rPr>
          <w:rFonts w:ascii="Times New Roman" w:hAnsi="Times New Roman" w:cs="Times New Roman"/>
          <w:sz w:val="26"/>
          <w:szCs w:val="26"/>
        </w:rPr>
        <w:t xml:space="preserve">, au </w:t>
      </w:r>
      <w:proofErr w:type="spellStart"/>
      <w:r w:rsidRPr="00E73117">
        <w:rPr>
          <w:rFonts w:ascii="Times New Roman" w:hAnsi="Times New Roman" w:cs="Times New Roman"/>
          <w:sz w:val="26"/>
          <w:szCs w:val="26"/>
        </w:rPr>
        <w:t>obligaţia</w:t>
      </w:r>
      <w:proofErr w:type="spellEnd"/>
      <w:r w:rsidRPr="00E73117">
        <w:rPr>
          <w:rFonts w:ascii="Times New Roman" w:hAnsi="Times New Roman" w:cs="Times New Roman"/>
          <w:sz w:val="26"/>
          <w:szCs w:val="26"/>
        </w:rPr>
        <w:t xml:space="preserve"> de a </w:t>
      </w:r>
      <w:proofErr w:type="spellStart"/>
      <w:r w:rsidRPr="00E73117">
        <w:rPr>
          <w:rFonts w:ascii="Times New Roman" w:hAnsi="Times New Roman" w:cs="Times New Roman"/>
          <w:sz w:val="26"/>
          <w:szCs w:val="26"/>
        </w:rPr>
        <w:t>plăti</w:t>
      </w:r>
      <w:proofErr w:type="spellEnd"/>
      <w:r w:rsidRPr="00E73117">
        <w:rPr>
          <w:rFonts w:ascii="Times New Roman" w:hAnsi="Times New Roman" w:cs="Times New Roman"/>
          <w:sz w:val="26"/>
          <w:szCs w:val="26"/>
        </w:rPr>
        <w:t xml:space="preserve"> o </w:t>
      </w:r>
      <w:proofErr w:type="spellStart"/>
      <w:r w:rsidRPr="00E73117">
        <w:rPr>
          <w:rFonts w:ascii="Times New Roman" w:hAnsi="Times New Roman" w:cs="Times New Roman"/>
          <w:sz w:val="26"/>
          <w:szCs w:val="26"/>
        </w:rPr>
        <w:t>contribuţie</w:t>
      </w:r>
      <w:proofErr w:type="spellEnd"/>
      <w:r w:rsidRPr="00E73117">
        <w:rPr>
          <w:rFonts w:ascii="Times New Roman" w:hAnsi="Times New Roman" w:cs="Times New Roman"/>
          <w:sz w:val="26"/>
          <w:szCs w:val="26"/>
        </w:rPr>
        <w:t xml:space="preserve"> </w:t>
      </w:r>
      <w:proofErr w:type="spellStart"/>
      <w:r w:rsidRPr="00E73117">
        <w:rPr>
          <w:rFonts w:ascii="Times New Roman" w:hAnsi="Times New Roman" w:cs="Times New Roman"/>
          <w:sz w:val="26"/>
          <w:szCs w:val="26"/>
        </w:rPr>
        <w:t>lunară</w:t>
      </w:r>
      <w:proofErr w:type="spellEnd"/>
      <w:r w:rsidRPr="00E73117">
        <w:rPr>
          <w:rFonts w:ascii="Times New Roman" w:hAnsi="Times New Roman" w:cs="Times New Roman"/>
          <w:sz w:val="26"/>
          <w:szCs w:val="26"/>
        </w:rPr>
        <w:t xml:space="preserve"> de </w:t>
      </w:r>
      <w:proofErr w:type="spellStart"/>
      <w:r w:rsidRPr="00E73117">
        <w:rPr>
          <w:rFonts w:ascii="Times New Roman" w:hAnsi="Times New Roman" w:cs="Times New Roman"/>
          <w:sz w:val="26"/>
          <w:szCs w:val="26"/>
        </w:rPr>
        <w:t>întreţinere</w:t>
      </w:r>
      <w:proofErr w:type="spellEnd"/>
      <w:r w:rsidRPr="00E73117">
        <w:rPr>
          <w:rFonts w:ascii="Times New Roman" w:hAnsi="Times New Roman" w:cs="Times New Roman"/>
          <w:sz w:val="26"/>
          <w:szCs w:val="26"/>
        </w:rPr>
        <w:t xml:space="preserve">, </w:t>
      </w:r>
      <w:proofErr w:type="spellStart"/>
      <w:r w:rsidRPr="00E73117">
        <w:rPr>
          <w:rFonts w:ascii="Times New Roman" w:hAnsi="Times New Roman" w:cs="Times New Roman"/>
          <w:sz w:val="26"/>
          <w:szCs w:val="26"/>
        </w:rPr>
        <w:t>stabilită</w:t>
      </w:r>
      <w:proofErr w:type="spellEnd"/>
      <w:r w:rsidRPr="00E73117">
        <w:rPr>
          <w:rFonts w:ascii="Times New Roman" w:hAnsi="Times New Roman" w:cs="Times New Roman"/>
          <w:sz w:val="26"/>
          <w:szCs w:val="26"/>
        </w:rPr>
        <w:t xml:space="preserve"> </w:t>
      </w:r>
      <w:proofErr w:type="spellStart"/>
      <w:r w:rsidRPr="00E73117">
        <w:rPr>
          <w:rFonts w:ascii="Times New Roman" w:hAnsi="Times New Roman" w:cs="Times New Roman"/>
          <w:sz w:val="26"/>
          <w:szCs w:val="26"/>
        </w:rPr>
        <w:t>în</w:t>
      </w:r>
      <w:proofErr w:type="spellEnd"/>
      <w:r w:rsidRPr="00E73117">
        <w:rPr>
          <w:rFonts w:ascii="Times New Roman" w:hAnsi="Times New Roman" w:cs="Times New Roman"/>
          <w:sz w:val="26"/>
          <w:szCs w:val="26"/>
        </w:rPr>
        <w:t xml:space="preserve"> </w:t>
      </w:r>
      <w:proofErr w:type="spellStart"/>
      <w:r w:rsidRPr="00E73117">
        <w:rPr>
          <w:rFonts w:ascii="Times New Roman" w:hAnsi="Times New Roman" w:cs="Times New Roman"/>
          <w:sz w:val="26"/>
          <w:szCs w:val="26"/>
        </w:rPr>
        <w:t>condiţiile</w:t>
      </w:r>
      <w:proofErr w:type="spellEnd"/>
      <w:r w:rsidRPr="00E73117">
        <w:rPr>
          <w:rFonts w:ascii="Times New Roman" w:hAnsi="Times New Roman" w:cs="Times New Roman"/>
          <w:sz w:val="26"/>
          <w:szCs w:val="26"/>
        </w:rPr>
        <w:t xml:space="preserve"> </w:t>
      </w:r>
      <w:proofErr w:type="spellStart"/>
      <w:r w:rsidRPr="00E73117">
        <w:rPr>
          <w:rFonts w:ascii="Times New Roman" w:hAnsi="Times New Roman" w:cs="Times New Roman"/>
          <w:sz w:val="26"/>
          <w:szCs w:val="26"/>
        </w:rPr>
        <w:t>legii</w:t>
      </w:r>
      <w:proofErr w:type="spellEnd"/>
      <w:r w:rsidRPr="00E73117">
        <w:rPr>
          <w:rFonts w:ascii="Times New Roman" w:hAnsi="Times New Roman" w:cs="Times New Roman"/>
          <w:sz w:val="26"/>
          <w:szCs w:val="26"/>
        </w:rPr>
        <w:t>.</w:t>
      </w:r>
      <w:r w:rsidRPr="00E73117">
        <w:rPr>
          <w:rFonts w:ascii="Times New Roman" w:hAnsi="Times New Roman" w:cs="Times New Roman"/>
          <w:sz w:val="26"/>
          <w:szCs w:val="26"/>
          <w:lang w:val="ro-RO"/>
        </w:rPr>
        <w:t>”</w:t>
      </w:r>
      <w:r w:rsidRPr="00E73117">
        <w:rPr>
          <w:rFonts w:ascii="Times New Roman" w:hAnsi="Times New Roman" w:cs="Times New Roman"/>
          <w:sz w:val="26"/>
          <w:szCs w:val="26"/>
        </w:rPr>
        <w:t xml:space="preserve"> </w:t>
      </w:r>
    </w:p>
    <w:p w:rsidR="000C717E" w:rsidRPr="00E73117" w:rsidRDefault="000C717E" w:rsidP="000C717E">
      <w:pPr>
        <w:pStyle w:val="NoSpacing"/>
        <w:ind w:firstLine="720"/>
        <w:jc w:val="both"/>
        <w:rPr>
          <w:rFonts w:ascii="Times New Roman" w:hAnsi="Times New Roman" w:cs="Times New Roman"/>
          <w:i/>
          <w:sz w:val="26"/>
          <w:szCs w:val="26"/>
          <w:lang w:val="ro-RO"/>
        </w:rPr>
      </w:pPr>
      <w:r w:rsidRPr="00E73117">
        <w:rPr>
          <w:rFonts w:ascii="Times New Roman" w:hAnsi="Times New Roman" w:cs="Times New Roman"/>
          <w:sz w:val="26"/>
          <w:szCs w:val="26"/>
          <w:lang w:val="ro-RO"/>
        </w:rPr>
        <w:t>Urmare abrogării Hotărârii Guvernului nr.532/1999 pentru aprobarea Metodologiei de stabilire a nivelului contribuției de întreținere în instituțiile de asistență socială, datorată de persoanele asistate sau de susținătorii legali ai acestora, o</w:t>
      </w:r>
      <w:proofErr w:type="spellStart"/>
      <w:r w:rsidRPr="00E73117">
        <w:rPr>
          <w:rFonts w:ascii="Times New Roman" w:hAnsi="Times New Roman" w:cs="Times New Roman"/>
          <w:sz w:val="26"/>
          <w:szCs w:val="26"/>
        </w:rPr>
        <w:t>bligația</w:t>
      </w:r>
      <w:proofErr w:type="spellEnd"/>
      <w:r w:rsidRPr="00E73117">
        <w:rPr>
          <w:rFonts w:ascii="Times New Roman" w:hAnsi="Times New Roman" w:cs="Times New Roman"/>
          <w:sz w:val="26"/>
          <w:szCs w:val="26"/>
        </w:rPr>
        <w:t xml:space="preserve"> </w:t>
      </w:r>
      <w:proofErr w:type="spellStart"/>
      <w:r w:rsidRPr="00E73117">
        <w:rPr>
          <w:rFonts w:ascii="Times New Roman" w:hAnsi="Times New Roman" w:cs="Times New Roman"/>
          <w:sz w:val="26"/>
          <w:szCs w:val="26"/>
        </w:rPr>
        <w:t>susținătorilor</w:t>
      </w:r>
      <w:proofErr w:type="spellEnd"/>
      <w:r w:rsidRPr="00E73117">
        <w:rPr>
          <w:rFonts w:ascii="Times New Roman" w:hAnsi="Times New Roman" w:cs="Times New Roman"/>
          <w:sz w:val="26"/>
          <w:szCs w:val="26"/>
        </w:rPr>
        <w:t xml:space="preserve"> </w:t>
      </w:r>
      <w:proofErr w:type="spellStart"/>
      <w:r w:rsidRPr="00E73117">
        <w:rPr>
          <w:rFonts w:ascii="Times New Roman" w:hAnsi="Times New Roman" w:cs="Times New Roman"/>
          <w:sz w:val="26"/>
          <w:szCs w:val="26"/>
        </w:rPr>
        <w:t>legali</w:t>
      </w:r>
      <w:proofErr w:type="spellEnd"/>
      <w:r w:rsidRPr="00E73117">
        <w:rPr>
          <w:rFonts w:ascii="Times New Roman" w:hAnsi="Times New Roman" w:cs="Times New Roman"/>
          <w:sz w:val="26"/>
          <w:szCs w:val="26"/>
        </w:rPr>
        <w:t xml:space="preserve"> de a </w:t>
      </w:r>
      <w:proofErr w:type="spellStart"/>
      <w:r w:rsidRPr="00E73117">
        <w:rPr>
          <w:rFonts w:ascii="Times New Roman" w:hAnsi="Times New Roman" w:cs="Times New Roman"/>
          <w:sz w:val="26"/>
          <w:szCs w:val="26"/>
        </w:rPr>
        <w:t>contribui</w:t>
      </w:r>
      <w:proofErr w:type="spellEnd"/>
      <w:r w:rsidRPr="00E73117">
        <w:rPr>
          <w:rFonts w:ascii="Times New Roman" w:hAnsi="Times New Roman" w:cs="Times New Roman"/>
          <w:sz w:val="26"/>
          <w:szCs w:val="26"/>
        </w:rPr>
        <w:t xml:space="preserve"> la </w:t>
      </w:r>
      <w:proofErr w:type="spellStart"/>
      <w:r w:rsidRPr="00E73117">
        <w:rPr>
          <w:rFonts w:ascii="Times New Roman" w:hAnsi="Times New Roman" w:cs="Times New Roman"/>
          <w:sz w:val="26"/>
          <w:szCs w:val="26"/>
        </w:rPr>
        <w:t>costurile</w:t>
      </w:r>
      <w:proofErr w:type="spellEnd"/>
      <w:r w:rsidRPr="00E73117">
        <w:rPr>
          <w:rFonts w:ascii="Times New Roman" w:hAnsi="Times New Roman" w:cs="Times New Roman"/>
          <w:sz w:val="26"/>
          <w:szCs w:val="26"/>
        </w:rPr>
        <w:t xml:space="preserve"> </w:t>
      </w:r>
      <w:proofErr w:type="spellStart"/>
      <w:r w:rsidRPr="00E73117">
        <w:rPr>
          <w:rFonts w:ascii="Times New Roman" w:hAnsi="Times New Roman" w:cs="Times New Roman"/>
          <w:sz w:val="26"/>
          <w:szCs w:val="26"/>
        </w:rPr>
        <w:t>serviciilor</w:t>
      </w:r>
      <w:proofErr w:type="spellEnd"/>
      <w:r w:rsidRPr="00E73117">
        <w:rPr>
          <w:rFonts w:ascii="Times New Roman" w:hAnsi="Times New Roman" w:cs="Times New Roman"/>
          <w:sz w:val="26"/>
          <w:szCs w:val="26"/>
        </w:rPr>
        <w:t xml:space="preserve"> </w:t>
      </w:r>
      <w:proofErr w:type="spellStart"/>
      <w:r w:rsidRPr="00E73117">
        <w:rPr>
          <w:rFonts w:ascii="Times New Roman" w:hAnsi="Times New Roman" w:cs="Times New Roman"/>
          <w:sz w:val="26"/>
          <w:szCs w:val="26"/>
        </w:rPr>
        <w:t>sociale</w:t>
      </w:r>
      <w:proofErr w:type="spellEnd"/>
      <w:r w:rsidRPr="00E73117">
        <w:rPr>
          <w:rFonts w:ascii="Times New Roman" w:hAnsi="Times New Roman" w:cs="Times New Roman"/>
          <w:sz w:val="26"/>
          <w:szCs w:val="26"/>
        </w:rPr>
        <w:t xml:space="preserve"> are </w:t>
      </w:r>
      <w:proofErr w:type="spellStart"/>
      <w:r w:rsidRPr="00E73117">
        <w:rPr>
          <w:rFonts w:ascii="Times New Roman" w:hAnsi="Times New Roman" w:cs="Times New Roman"/>
          <w:sz w:val="26"/>
          <w:szCs w:val="26"/>
        </w:rPr>
        <w:t>materia</w:t>
      </w:r>
      <w:proofErr w:type="spellEnd"/>
      <w:r w:rsidRPr="00E73117">
        <w:rPr>
          <w:rFonts w:ascii="Times New Roman" w:hAnsi="Times New Roman" w:cs="Times New Roman"/>
          <w:sz w:val="26"/>
          <w:szCs w:val="26"/>
        </w:rPr>
        <w:t xml:space="preserve"> </w:t>
      </w:r>
      <w:proofErr w:type="spellStart"/>
      <w:r w:rsidRPr="00E73117">
        <w:rPr>
          <w:rFonts w:ascii="Times New Roman" w:hAnsi="Times New Roman" w:cs="Times New Roman"/>
          <w:sz w:val="26"/>
          <w:szCs w:val="26"/>
        </w:rPr>
        <w:t>în</w:t>
      </w:r>
      <w:proofErr w:type="spellEnd"/>
      <w:r w:rsidRPr="00E73117">
        <w:rPr>
          <w:rFonts w:ascii="Times New Roman" w:hAnsi="Times New Roman" w:cs="Times New Roman"/>
          <w:sz w:val="26"/>
          <w:szCs w:val="26"/>
        </w:rPr>
        <w:t xml:space="preserve"> </w:t>
      </w:r>
      <w:proofErr w:type="spellStart"/>
      <w:r w:rsidRPr="00E73117">
        <w:rPr>
          <w:rFonts w:ascii="Times New Roman" w:hAnsi="Times New Roman" w:cs="Times New Roman"/>
          <w:sz w:val="26"/>
          <w:szCs w:val="26"/>
        </w:rPr>
        <w:t>obligația</w:t>
      </w:r>
      <w:proofErr w:type="spellEnd"/>
      <w:r w:rsidRPr="00E73117">
        <w:rPr>
          <w:rFonts w:ascii="Times New Roman" w:hAnsi="Times New Roman" w:cs="Times New Roman"/>
          <w:sz w:val="26"/>
          <w:szCs w:val="26"/>
        </w:rPr>
        <w:t xml:space="preserve"> de </w:t>
      </w:r>
      <w:proofErr w:type="spellStart"/>
      <w:r w:rsidRPr="00E73117">
        <w:rPr>
          <w:rFonts w:ascii="Times New Roman" w:hAnsi="Times New Roman" w:cs="Times New Roman"/>
          <w:sz w:val="26"/>
          <w:szCs w:val="26"/>
        </w:rPr>
        <w:t>întreținere</w:t>
      </w:r>
      <w:proofErr w:type="spellEnd"/>
      <w:r w:rsidRPr="00E73117">
        <w:rPr>
          <w:rFonts w:ascii="Times New Roman" w:hAnsi="Times New Roman" w:cs="Times New Roman"/>
          <w:sz w:val="26"/>
          <w:szCs w:val="26"/>
        </w:rPr>
        <w:t xml:space="preserve">, </w:t>
      </w:r>
      <w:proofErr w:type="spellStart"/>
      <w:r w:rsidRPr="00E73117">
        <w:rPr>
          <w:rFonts w:ascii="Times New Roman" w:hAnsi="Times New Roman" w:cs="Times New Roman"/>
          <w:sz w:val="26"/>
          <w:szCs w:val="26"/>
        </w:rPr>
        <w:t>reglementată</w:t>
      </w:r>
      <w:proofErr w:type="spellEnd"/>
      <w:r w:rsidRPr="00E73117">
        <w:rPr>
          <w:rFonts w:ascii="Times New Roman" w:hAnsi="Times New Roman" w:cs="Times New Roman"/>
          <w:sz w:val="26"/>
          <w:szCs w:val="26"/>
        </w:rPr>
        <w:t xml:space="preserve"> de </w:t>
      </w:r>
      <w:proofErr w:type="spellStart"/>
      <w:r w:rsidRPr="00E73117">
        <w:rPr>
          <w:rFonts w:ascii="Times New Roman" w:hAnsi="Times New Roman" w:cs="Times New Roman"/>
          <w:i/>
          <w:iCs/>
          <w:sz w:val="26"/>
          <w:szCs w:val="26"/>
        </w:rPr>
        <w:t>Codul</w:t>
      </w:r>
      <w:proofErr w:type="spellEnd"/>
      <w:r w:rsidRPr="00E73117">
        <w:rPr>
          <w:rFonts w:ascii="Times New Roman" w:hAnsi="Times New Roman" w:cs="Times New Roman"/>
          <w:i/>
          <w:iCs/>
          <w:sz w:val="26"/>
          <w:szCs w:val="26"/>
        </w:rPr>
        <w:t xml:space="preserve"> civil</w:t>
      </w:r>
      <w:r w:rsidRPr="00E73117">
        <w:rPr>
          <w:rFonts w:ascii="Times New Roman" w:hAnsi="Times New Roman" w:cs="Times New Roman"/>
          <w:sz w:val="26"/>
          <w:szCs w:val="26"/>
        </w:rPr>
        <w:t xml:space="preserve">, care </w:t>
      </w:r>
      <w:proofErr w:type="spellStart"/>
      <w:r w:rsidRPr="00E73117">
        <w:rPr>
          <w:rFonts w:ascii="Times New Roman" w:hAnsi="Times New Roman" w:cs="Times New Roman"/>
          <w:sz w:val="26"/>
          <w:szCs w:val="26"/>
        </w:rPr>
        <w:t>stabilește</w:t>
      </w:r>
      <w:proofErr w:type="spellEnd"/>
      <w:r w:rsidRPr="00E73117">
        <w:rPr>
          <w:rFonts w:ascii="Times New Roman" w:hAnsi="Times New Roman" w:cs="Times New Roman"/>
          <w:sz w:val="26"/>
          <w:szCs w:val="26"/>
        </w:rPr>
        <w:t xml:space="preserve"> </w:t>
      </w:r>
      <w:proofErr w:type="spellStart"/>
      <w:r w:rsidRPr="00E73117">
        <w:rPr>
          <w:rFonts w:ascii="Times New Roman" w:hAnsi="Times New Roman" w:cs="Times New Roman"/>
          <w:sz w:val="26"/>
          <w:szCs w:val="26"/>
        </w:rPr>
        <w:t>ordinea</w:t>
      </w:r>
      <w:proofErr w:type="spellEnd"/>
      <w:r w:rsidRPr="00E73117">
        <w:rPr>
          <w:rFonts w:ascii="Times New Roman" w:hAnsi="Times New Roman" w:cs="Times New Roman"/>
          <w:sz w:val="26"/>
          <w:szCs w:val="26"/>
        </w:rPr>
        <w:t xml:space="preserve"> </w:t>
      </w:r>
      <w:proofErr w:type="spellStart"/>
      <w:r w:rsidRPr="00E73117">
        <w:rPr>
          <w:rFonts w:ascii="Times New Roman" w:hAnsi="Times New Roman" w:cs="Times New Roman"/>
          <w:sz w:val="26"/>
          <w:szCs w:val="26"/>
        </w:rPr>
        <w:t>în</w:t>
      </w:r>
      <w:proofErr w:type="spellEnd"/>
      <w:r w:rsidRPr="00E73117">
        <w:rPr>
          <w:rFonts w:ascii="Times New Roman" w:hAnsi="Times New Roman" w:cs="Times New Roman"/>
          <w:sz w:val="26"/>
          <w:szCs w:val="26"/>
        </w:rPr>
        <w:t xml:space="preserve"> care se </w:t>
      </w:r>
      <w:proofErr w:type="spellStart"/>
      <w:r w:rsidRPr="00E73117">
        <w:rPr>
          <w:rFonts w:ascii="Times New Roman" w:hAnsi="Times New Roman" w:cs="Times New Roman"/>
          <w:sz w:val="26"/>
          <w:szCs w:val="26"/>
        </w:rPr>
        <w:t>datorează</w:t>
      </w:r>
      <w:proofErr w:type="spellEnd"/>
      <w:r w:rsidRPr="00E73117">
        <w:rPr>
          <w:rFonts w:ascii="Times New Roman" w:hAnsi="Times New Roman" w:cs="Times New Roman"/>
          <w:sz w:val="26"/>
          <w:szCs w:val="26"/>
        </w:rPr>
        <w:t xml:space="preserve"> </w:t>
      </w:r>
      <w:proofErr w:type="spellStart"/>
      <w:r w:rsidRPr="00E73117">
        <w:rPr>
          <w:rFonts w:ascii="Times New Roman" w:hAnsi="Times New Roman" w:cs="Times New Roman"/>
          <w:sz w:val="26"/>
          <w:szCs w:val="26"/>
        </w:rPr>
        <w:t>întreținerea</w:t>
      </w:r>
      <w:proofErr w:type="spellEnd"/>
      <w:r w:rsidRPr="00E73117">
        <w:rPr>
          <w:rFonts w:ascii="Times New Roman" w:hAnsi="Times New Roman" w:cs="Times New Roman"/>
          <w:sz w:val="26"/>
          <w:szCs w:val="26"/>
        </w:rPr>
        <w:t xml:space="preserve">, </w:t>
      </w:r>
      <w:proofErr w:type="spellStart"/>
      <w:r w:rsidRPr="00E73117">
        <w:rPr>
          <w:rFonts w:ascii="Times New Roman" w:hAnsi="Times New Roman" w:cs="Times New Roman"/>
          <w:sz w:val="26"/>
          <w:szCs w:val="26"/>
        </w:rPr>
        <w:t>faptul</w:t>
      </w:r>
      <w:proofErr w:type="spellEnd"/>
      <w:r w:rsidRPr="00E73117">
        <w:rPr>
          <w:rFonts w:ascii="Times New Roman" w:hAnsi="Times New Roman" w:cs="Times New Roman"/>
          <w:sz w:val="26"/>
          <w:szCs w:val="26"/>
        </w:rPr>
        <w:t xml:space="preserve"> </w:t>
      </w:r>
      <w:proofErr w:type="spellStart"/>
      <w:r w:rsidRPr="00E73117">
        <w:rPr>
          <w:rFonts w:ascii="Times New Roman" w:hAnsi="Times New Roman" w:cs="Times New Roman"/>
          <w:sz w:val="26"/>
          <w:szCs w:val="26"/>
        </w:rPr>
        <w:t>că</w:t>
      </w:r>
      <w:proofErr w:type="spellEnd"/>
      <w:r w:rsidRPr="00E73117">
        <w:rPr>
          <w:rFonts w:ascii="Times New Roman" w:hAnsi="Times New Roman" w:cs="Times New Roman"/>
          <w:sz w:val="26"/>
          <w:szCs w:val="26"/>
        </w:rPr>
        <w:t xml:space="preserve"> </w:t>
      </w:r>
      <w:proofErr w:type="spellStart"/>
      <w:r w:rsidRPr="00E73117">
        <w:rPr>
          <w:rFonts w:ascii="Times New Roman" w:hAnsi="Times New Roman" w:cs="Times New Roman"/>
          <w:sz w:val="26"/>
          <w:szCs w:val="26"/>
        </w:rPr>
        <w:t>poate</w:t>
      </w:r>
      <w:proofErr w:type="spellEnd"/>
      <w:r w:rsidRPr="00E73117">
        <w:rPr>
          <w:rFonts w:ascii="Times New Roman" w:hAnsi="Times New Roman" w:cs="Times New Roman"/>
          <w:sz w:val="26"/>
          <w:szCs w:val="26"/>
        </w:rPr>
        <w:t xml:space="preserve"> fi </w:t>
      </w:r>
      <w:proofErr w:type="spellStart"/>
      <w:r w:rsidRPr="00E73117">
        <w:rPr>
          <w:rFonts w:ascii="Times New Roman" w:hAnsi="Times New Roman" w:cs="Times New Roman"/>
          <w:sz w:val="26"/>
          <w:szCs w:val="26"/>
        </w:rPr>
        <w:t>obligat</w:t>
      </w:r>
      <w:proofErr w:type="spellEnd"/>
      <w:r w:rsidRPr="00E73117">
        <w:rPr>
          <w:rFonts w:ascii="Times New Roman" w:hAnsi="Times New Roman" w:cs="Times New Roman"/>
          <w:sz w:val="26"/>
          <w:szCs w:val="26"/>
        </w:rPr>
        <w:t xml:space="preserve"> la </w:t>
      </w:r>
      <w:proofErr w:type="spellStart"/>
      <w:r w:rsidRPr="00E73117">
        <w:rPr>
          <w:rFonts w:ascii="Times New Roman" w:hAnsi="Times New Roman" w:cs="Times New Roman"/>
          <w:sz w:val="26"/>
          <w:szCs w:val="26"/>
        </w:rPr>
        <w:t>întreținere</w:t>
      </w:r>
      <w:proofErr w:type="spellEnd"/>
      <w:r w:rsidRPr="00E73117">
        <w:rPr>
          <w:rFonts w:ascii="Times New Roman" w:hAnsi="Times New Roman" w:cs="Times New Roman"/>
          <w:sz w:val="26"/>
          <w:szCs w:val="26"/>
        </w:rPr>
        <w:t xml:space="preserve"> </w:t>
      </w:r>
      <w:proofErr w:type="spellStart"/>
      <w:r w:rsidRPr="00E73117">
        <w:rPr>
          <w:rFonts w:ascii="Times New Roman" w:hAnsi="Times New Roman" w:cs="Times New Roman"/>
          <w:sz w:val="26"/>
          <w:szCs w:val="26"/>
        </w:rPr>
        <w:t>numai</w:t>
      </w:r>
      <w:proofErr w:type="spellEnd"/>
      <w:r w:rsidRPr="00E73117">
        <w:rPr>
          <w:rFonts w:ascii="Times New Roman" w:hAnsi="Times New Roman" w:cs="Times New Roman"/>
          <w:sz w:val="26"/>
          <w:szCs w:val="26"/>
        </w:rPr>
        <w:t xml:space="preserve"> </w:t>
      </w:r>
      <w:proofErr w:type="spellStart"/>
      <w:r w:rsidRPr="00E73117">
        <w:rPr>
          <w:rFonts w:ascii="Times New Roman" w:hAnsi="Times New Roman" w:cs="Times New Roman"/>
          <w:sz w:val="26"/>
          <w:szCs w:val="26"/>
        </w:rPr>
        <w:t>cel</w:t>
      </w:r>
      <w:proofErr w:type="spellEnd"/>
      <w:r w:rsidRPr="00E73117">
        <w:rPr>
          <w:rFonts w:ascii="Times New Roman" w:hAnsi="Times New Roman" w:cs="Times New Roman"/>
          <w:sz w:val="26"/>
          <w:szCs w:val="26"/>
        </w:rPr>
        <w:t xml:space="preserve"> care are </w:t>
      </w:r>
      <w:proofErr w:type="spellStart"/>
      <w:r w:rsidRPr="00E73117">
        <w:rPr>
          <w:rFonts w:ascii="Times New Roman" w:hAnsi="Times New Roman" w:cs="Times New Roman"/>
          <w:sz w:val="26"/>
          <w:szCs w:val="26"/>
        </w:rPr>
        <w:t>mijloacele</w:t>
      </w:r>
      <w:proofErr w:type="spellEnd"/>
      <w:r w:rsidRPr="00E73117">
        <w:rPr>
          <w:rFonts w:ascii="Times New Roman" w:hAnsi="Times New Roman" w:cs="Times New Roman"/>
          <w:sz w:val="26"/>
          <w:szCs w:val="26"/>
        </w:rPr>
        <w:t xml:space="preserve"> </w:t>
      </w:r>
      <w:proofErr w:type="spellStart"/>
      <w:r w:rsidRPr="00E73117">
        <w:rPr>
          <w:rFonts w:ascii="Times New Roman" w:hAnsi="Times New Roman" w:cs="Times New Roman"/>
          <w:sz w:val="26"/>
          <w:szCs w:val="26"/>
        </w:rPr>
        <w:t>pentru</w:t>
      </w:r>
      <w:proofErr w:type="spellEnd"/>
      <w:r w:rsidRPr="00E73117">
        <w:rPr>
          <w:rFonts w:ascii="Times New Roman" w:hAnsi="Times New Roman" w:cs="Times New Roman"/>
          <w:sz w:val="26"/>
          <w:szCs w:val="26"/>
        </w:rPr>
        <w:t xml:space="preserve"> a o </w:t>
      </w:r>
      <w:proofErr w:type="spellStart"/>
      <w:r w:rsidRPr="00E73117">
        <w:rPr>
          <w:rFonts w:ascii="Times New Roman" w:hAnsi="Times New Roman" w:cs="Times New Roman"/>
          <w:sz w:val="26"/>
          <w:szCs w:val="26"/>
        </w:rPr>
        <w:t>plăti</w:t>
      </w:r>
      <w:proofErr w:type="spellEnd"/>
      <w:r w:rsidRPr="00E73117">
        <w:rPr>
          <w:rFonts w:ascii="Times New Roman" w:hAnsi="Times New Roman" w:cs="Times New Roman"/>
          <w:sz w:val="26"/>
          <w:szCs w:val="26"/>
        </w:rPr>
        <w:t xml:space="preserve"> </w:t>
      </w:r>
      <w:proofErr w:type="spellStart"/>
      <w:r w:rsidRPr="00E73117">
        <w:rPr>
          <w:rFonts w:ascii="Times New Roman" w:hAnsi="Times New Roman" w:cs="Times New Roman"/>
          <w:sz w:val="26"/>
          <w:szCs w:val="26"/>
        </w:rPr>
        <w:t>sau</w:t>
      </w:r>
      <w:proofErr w:type="spellEnd"/>
      <w:r w:rsidRPr="00E73117">
        <w:rPr>
          <w:rFonts w:ascii="Times New Roman" w:hAnsi="Times New Roman" w:cs="Times New Roman"/>
          <w:sz w:val="26"/>
          <w:szCs w:val="26"/>
        </w:rPr>
        <w:t xml:space="preserve"> are </w:t>
      </w:r>
      <w:proofErr w:type="spellStart"/>
      <w:r w:rsidRPr="00E73117">
        <w:rPr>
          <w:rFonts w:ascii="Times New Roman" w:hAnsi="Times New Roman" w:cs="Times New Roman"/>
          <w:sz w:val="26"/>
          <w:szCs w:val="26"/>
        </w:rPr>
        <w:t>posibilitatea</w:t>
      </w:r>
      <w:proofErr w:type="spellEnd"/>
      <w:r w:rsidRPr="00E73117">
        <w:rPr>
          <w:rFonts w:ascii="Times New Roman" w:hAnsi="Times New Roman" w:cs="Times New Roman"/>
          <w:sz w:val="26"/>
          <w:szCs w:val="26"/>
        </w:rPr>
        <w:t xml:space="preserve"> de a </w:t>
      </w:r>
      <w:proofErr w:type="spellStart"/>
      <w:r w:rsidRPr="00E73117">
        <w:rPr>
          <w:rFonts w:ascii="Times New Roman" w:hAnsi="Times New Roman" w:cs="Times New Roman"/>
          <w:sz w:val="26"/>
          <w:szCs w:val="26"/>
        </w:rPr>
        <w:t>dobândi</w:t>
      </w:r>
      <w:proofErr w:type="spellEnd"/>
      <w:r w:rsidRPr="00E73117">
        <w:rPr>
          <w:rFonts w:ascii="Times New Roman" w:hAnsi="Times New Roman" w:cs="Times New Roman"/>
          <w:sz w:val="26"/>
          <w:szCs w:val="26"/>
        </w:rPr>
        <w:t xml:space="preserve"> </w:t>
      </w:r>
      <w:proofErr w:type="spellStart"/>
      <w:r w:rsidRPr="00E73117">
        <w:rPr>
          <w:rFonts w:ascii="Times New Roman" w:hAnsi="Times New Roman" w:cs="Times New Roman"/>
          <w:sz w:val="26"/>
          <w:szCs w:val="26"/>
        </w:rPr>
        <w:t>aceste</w:t>
      </w:r>
      <w:proofErr w:type="spellEnd"/>
      <w:r w:rsidRPr="00E73117">
        <w:rPr>
          <w:rFonts w:ascii="Times New Roman" w:hAnsi="Times New Roman" w:cs="Times New Roman"/>
          <w:sz w:val="26"/>
          <w:szCs w:val="26"/>
        </w:rPr>
        <w:t xml:space="preserve"> </w:t>
      </w:r>
      <w:proofErr w:type="spellStart"/>
      <w:r w:rsidRPr="00E73117">
        <w:rPr>
          <w:rFonts w:ascii="Times New Roman" w:hAnsi="Times New Roman" w:cs="Times New Roman"/>
          <w:sz w:val="26"/>
          <w:szCs w:val="26"/>
        </w:rPr>
        <w:t>mijloace</w:t>
      </w:r>
      <w:proofErr w:type="spellEnd"/>
      <w:r w:rsidRPr="00E73117">
        <w:rPr>
          <w:rFonts w:ascii="Times New Roman" w:hAnsi="Times New Roman" w:cs="Times New Roman"/>
          <w:sz w:val="26"/>
          <w:szCs w:val="26"/>
        </w:rPr>
        <w:t xml:space="preserve">, </w:t>
      </w:r>
      <w:proofErr w:type="spellStart"/>
      <w:r w:rsidRPr="00E73117">
        <w:rPr>
          <w:rFonts w:ascii="Times New Roman" w:hAnsi="Times New Roman" w:cs="Times New Roman"/>
          <w:sz w:val="26"/>
          <w:szCs w:val="26"/>
        </w:rPr>
        <w:t>faptul</w:t>
      </w:r>
      <w:proofErr w:type="spellEnd"/>
      <w:r w:rsidRPr="00E73117">
        <w:rPr>
          <w:rFonts w:ascii="Times New Roman" w:hAnsi="Times New Roman" w:cs="Times New Roman"/>
          <w:sz w:val="26"/>
          <w:szCs w:val="26"/>
        </w:rPr>
        <w:t xml:space="preserve"> </w:t>
      </w:r>
      <w:proofErr w:type="spellStart"/>
      <w:r w:rsidRPr="00E73117">
        <w:rPr>
          <w:rFonts w:ascii="Times New Roman" w:hAnsi="Times New Roman" w:cs="Times New Roman"/>
          <w:sz w:val="26"/>
          <w:szCs w:val="26"/>
        </w:rPr>
        <w:t>că</w:t>
      </w:r>
      <w:proofErr w:type="spellEnd"/>
      <w:r w:rsidRPr="00E73117">
        <w:rPr>
          <w:rFonts w:ascii="Times New Roman" w:hAnsi="Times New Roman" w:cs="Times New Roman"/>
          <w:sz w:val="26"/>
          <w:szCs w:val="26"/>
        </w:rPr>
        <w:t xml:space="preserve"> la </w:t>
      </w:r>
      <w:proofErr w:type="spellStart"/>
      <w:r w:rsidRPr="00E73117">
        <w:rPr>
          <w:rFonts w:ascii="Times New Roman" w:hAnsi="Times New Roman" w:cs="Times New Roman"/>
          <w:sz w:val="26"/>
          <w:szCs w:val="26"/>
        </w:rPr>
        <w:t>stabilirea</w:t>
      </w:r>
      <w:proofErr w:type="spellEnd"/>
      <w:r w:rsidRPr="00E73117">
        <w:rPr>
          <w:rFonts w:ascii="Times New Roman" w:hAnsi="Times New Roman" w:cs="Times New Roman"/>
          <w:sz w:val="26"/>
          <w:szCs w:val="26"/>
        </w:rPr>
        <w:t xml:space="preserve"> </w:t>
      </w:r>
      <w:proofErr w:type="spellStart"/>
      <w:r w:rsidRPr="00E73117">
        <w:rPr>
          <w:rFonts w:ascii="Times New Roman" w:hAnsi="Times New Roman" w:cs="Times New Roman"/>
          <w:sz w:val="26"/>
          <w:szCs w:val="26"/>
        </w:rPr>
        <w:t>mijloacelor</w:t>
      </w:r>
      <w:proofErr w:type="spellEnd"/>
      <w:r w:rsidRPr="00E73117">
        <w:rPr>
          <w:rFonts w:ascii="Times New Roman" w:hAnsi="Times New Roman" w:cs="Times New Roman"/>
          <w:sz w:val="26"/>
          <w:szCs w:val="26"/>
        </w:rPr>
        <w:t xml:space="preserve"> </w:t>
      </w:r>
      <w:proofErr w:type="spellStart"/>
      <w:r w:rsidRPr="00E73117">
        <w:rPr>
          <w:rFonts w:ascii="Times New Roman" w:hAnsi="Times New Roman" w:cs="Times New Roman"/>
          <w:sz w:val="26"/>
          <w:szCs w:val="26"/>
        </w:rPr>
        <w:t>celui</w:t>
      </w:r>
      <w:proofErr w:type="spellEnd"/>
      <w:r w:rsidRPr="00E73117">
        <w:rPr>
          <w:rFonts w:ascii="Times New Roman" w:hAnsi="Times New Roman" w:cs="Times New Roman"/>
          <w:sz w:val="26"/>
          <w:szCs w:val="26"/>
        </w:rPr>
        <w:t xml:space="preserve"> care </w:t>
      </w:r>
      <w:proofErr w:type="spellStart"/>
      <w:r w:rsidRPr="00E73117">
        <w:rPr>
          <w:rFonts w:ascii="Times New Roman" w:hAnsi="Times New Roman" w:cs="Times New Roman"/>
          <w:sz w:val="26"/>
          <w:szCs w:val="26"/>
        </w:rPr>
        <w:t>datorează</w:t>
      </w:r>
      <w:proofErr w:type="spellEnd"/>
      <w:r w:rsidRPr="00E73117">
        <w:rPr>
          <w:rFonts w:ascii="Times New Roman" w:hAnsi="Times New Roman" w:cs="Times New Roman"/>
          <w:sz w:val="26"/>
          <w:szCs w:val="26"/>
        </w:rPr>
        <w:t xml:space="preserve"> </w:t>
      </w:r>
      <w:proofErr w:type="spellStart"/>
      <w:r w:rsidRPr="00E73117">
        <w:rPr>
          <w:rFonts w:ascii="Times New Roman" w:hAnsi="Times New Roman" w:cs="Times New Roman"/>
          <w:sz w:val="26"/>
          <w:szCs w:val="26"/>
        </w:rPr>
        <w:t>întreținere</w:t>
      </w:r>
      <w:proofErr w:type="spellEnd"/>
      <w:r w:rsidRPr="00E73117">
        <w:rPr>
          <w:rFonts w:ascii="Times New Roman" w:hAnsi="Times New Roman" w:cs="Times New Roman"/>
          <w:sz w:val="26"/>
          <w:szCs w:val="26"/>
        </w:rPr>
        <w:t xml:space="preserve"> se </w:t>
      </w:r>
      <w:proofErr w:type="spellStart"/>
      <w:r w:rsidRPr="00E73117">
        <w:rPr>
          <w:rFonts w:ascii="Times New Roman" w:hAnsi="Times New Roman" w:cs="Times New Roman"/>
          <w:sz w:val="26"/>
          <w:szCs w:val="26"/>
        </w:rPr>
        <w:t>ține</w:t>
      </w:r>
      <w:proofErr w:type="spellEnd"/>
      <w:r w:rsidRPr="00E73117">
        <w:rPr>
          <w:rFonts w:ascii="Times New Roman" w:hAnsi="Times New Roman" w:cs="Times New Roman"/>
          <w:sz w:val="26"/>
          <w:szCs w:val="26"/>
        </w:rPr>
        <w:t xml:space="preserve"> </w:t>
      </w:r>
      <w:proofErr w:type="spellStart"/>
      <w:r w:rsidRPr="00E73117">
        <w:rPr>
          <w:rFonts w:ascii="Times New Roman" w:hAnsi="Times New Roman" w:cs="Times New Roman"/>
          <w:sz w:val="26"/>
          <w:szCs w:val="26"/>
        </w:rPr>
        <w:t>seama</w:t>
      </w:r>
      <w:proofErr w:type="spellEnd"/>
      <w:r w:rsidRPr="00E73117">
        <w:rPr>
          <w:rFonts w:ascii="Times New Roman" w:hAnsi="Times New Roman" w:cs="Times New Roman"/>
          <w:sz w:val="26"/>
          <w:szCs w:val="26"/>
        </w:rPr>
        <w:t xml:space="preserve"> de </w:t>
      </w:r>
      <w:proofErr w:type="spellStart"/>
      <w:r w:rsidRPr="00E73117">
        <w:rPr>
          <w:rFonts w:ascii="Times New Roman" w:hAnsi="Times New Roman" w:cs="Times New Roman"/>
          <w:sz w:val="26"/>
          <w:szCs w:val="26"/>
        </w:rPr>
        <w:t>veniturile</w:t>
      </w:r>
      <w:proofErr w:type="spellEnd"/>
      <w:r w:rsidRPr="00E73117">
        <w:rPr>
          <w:rFonts w:ascii="Times New Roman" w:hAnsi="Times New Roman" w:cs="Times New Roman"/>
          <w:sz w:val="26"/>
          <w:szCs w:val="26"/>
        </w:rPr>
        <w:t xml:space="preserve"> </w:t>
      </w:r>
      <w:proofErr w:type="spellStart"/>
      <w:r w:rsidRPr="00E73117">
        <w:rPr>
          <w:rFonts w:ascii="Times New Roman" w:hAnsi="Times New Roman" w:cs="Times New Roman"/>
          <w:sz w:val="26"/>
          <w:szCs w:val="26"/>
        </w:rPr>
        <w:t>și</w:t>
      </w:r>
      <w:proofErr w:type="spellEnd"/>
      <w:r w:rsidRPr="00E73117">
        <w:rPr>
          <w:rFonts w:ascii="Times New Roman" w:hAnsi="Times New Roman" w:cs="Times New Roman"/>
          <w:sz w:val="26"/>
          <w:szCs w:val="26"/>
        </w:rPr>
        <w:t xml:space="preserve"> </w:t>
      </w:r>
      <w:proofErr w:type="spellStart"/>
      <w:r w:rsidRPr="00E73117">
        <w:rPr>
          <w:rFonts w:ascii="Times New Roman" w:hAnsi="Times New Roman" w:cs="Times New Roman"/>
          <w:sz w:val="26"/>
          <w:szCs w:val="26"/>
        </w:rPr>
        <w:t>bunurile</w:t>
      </w:r>
      <w:proofErr w:type="spellEnd"/>
      <w:r w:rsidRPr="00E73117">
        <w:rPr>
          <w:rFonts w:ascii="Times New Roman" w:hAnsi="Times New Roman" w:cs="Times New Roman"/>
          <w:sz w:val="26"/>
          <w:szCs w:val="26"/>
        </w:rPr>
        <w:t xml:space="preserve"> </w:t>
      </w:r>
      <w:proofErr w:type="spellStart"/>
      <w:r w:rsidRPr="00E73117">
        <w:rPr>
          <w:rFonts w:ascii="Times New Roman" w:hAnsi="Times New Roman" w:cs="Times New Roman"/>
          <w:sz w:val="26"/>
          <w:szCs w:val="26"/>
        </w:rPr>
        <w:t>acestuia</w:t>
      </w:r>
      <w:proofErr w:type="spellEnd"/>
      <w:r w:rsidRPr="00E73117">
        <w:rPr>
          <w:rFonts w:ascii="Times New Roman" w:hAnsi="Times New Roman" w:cs="Times New Roman"/>
          <w:sz w:val="26"/>
          <w:szCs w:val="26"/>
        </w:rPr>
        <w:t xml:space="preserve">, etc., </w:t>
      </w:r>
      <w:proofErr w:type="spellStart"/>
      <w:proofErr w:type="gramStart"/>
      <w:r w:rsidRPr="00E73117">
        <w:rPr>
          <w:rFonts w:ascii="Times New Roman" w:hAnsi="Times New Roman" w:cs="Times New Roman"/>
          <w:sz w:val="26"/>
          <w:szCs w:val="26"/>
        </w:rPr>
        <w:t>precum</w:t>
      </w:r>
      <w:proofErr w:type="spellEnd"/>
      <w:proofErr w:type="gramEnd"/>
      <w:r w:rsidRPr="00E73117">
        <w:rPr>
          <w:rFonts w:ascii="Times New Roman" w:hAnsi="Times New Roman" w:cs="Times New Roman"/>
          <w:sz w:val="26"/>
          <w:szCs w:val="26"/>
        </w:rPr>
        <w:t xml:space="preserve"> </w:t>
      </w:r>
      <w:proofErr w:type="spellStart"/>
      <w:r w:rsidRPr="00E73117">
        <w:rPr>
          <w:rFonts w:ascii="Times New Roman" w:hAnsi="Times New Roman" w:cs="Times New Roman"/>
          <w:sz w:val="26"/>
          <w:szCs w:val="26"/>
        </w:rPr>
        <w:t>și</w:t>
      </w:r>
      <w:proofErr w:type="spellEnd"/>
      <w:r w:rsidRPr="00E73117">
        <w:rPr>
          <w:rFonts w:ascii="Times New Roman" w:hAnsi="Times New Roman" w:cs="Times New Roman"/>
          <w:sz w:val="26"/>
          <w:szCs w:val="26"/>
        </w:rPr>
        <w:t xml:space="preserve"> </w:t>
      </w:r>
      <w:proofErr w:type="spellStart"/>
      <w:r w:rsidRPr="00E73117">
        <w:rPr>
          <w:rFonts w:ascii="Times New Roman" w:hAnsi="Times New Roman" w:cs="Times New Roman"/>
          <w:sz w:val="26"/>
          <w:szCs w:val="26"/>
        </w:rPr>
        <w:t>faptul</w:t>
      </w:r>
      <w:proofErr w:type="spellEnd"/>
      <w:r w:rsidRPr="00E73117">
        <w:rPr>
          <w:rFonts w:ascii="Times New Roman" w:hAnsi="Times New Roman" w:cs="Times New Roman"/>
          <w:sz w:val="26"/>
          <w:szCs w:val="26"/>
        </w:rPr>
        <w:t xml:space="preserve"> </w:t>
      </w:r>
      <w:proofErr w:type="spellStart"/>
      <w:r w:rsidRPr="00E73117">
        <w:rPr>
          <w:rFonts w:ascii="Times New Roman" w:hAnsi="Times New Roman" w:cs="Times New Roman"/>
          <w:sz w:val="26"/>
          <w:szCs w:val="26"/>
        </w:rPr>
        <w:t>că</w:t>
      </w:r>
      <w:proofErr w:type="spellEnd"/>
      <w:r w:rsidRPr="00E73117">
        <w:rPr>
          <w:rFonts w:ascii="Times New Roman" w:hAnsi="Times New Roman" w:cs="Times New Roman"/>
          <w:sz w:val="26"/>
          <w:szCs w:val="26"/>
        </w:rPr>
        <w:t xml:space="preserve"> </w:t>
      </w:r>
      <w:proofErr w:type="spellStart"/>
      <w:r w:rsidRPr="00E73117">
        <w:rPr>
          <w:rFonts w:ascii="Times New Roman" w:hAnsi="Times New Roman" w:cs="Times New Roman"/>
          <w:sz w:val="26"/>
          <w:szCs w:val="26"/>
        </w:rPr>
        <w:t>dacă</w:t>
      </w:r>
      <w:proofErr w:type="spellEnd"/>
      <w:r w:rsidRPr="00E73117">
        <w:rPr>
          <w:rFonts w:ascii="Times New Roman" w:hAnsi="Times New Roman" w:cs="Times New Roman"/>
          <w:sz w:val="26"/>
          <w:szCs w:val="26"/>
        </w:rPr>
        <w:t xml:space="preserve"> </w:t>
      </w:r>
      <w:proofErr w:type="spellStart"/>
      <w:r w:rsidRPr="00E73117">
        <w:rPr>
          <w:rFonts w:ascii="Times New Roman" w:hAnsi="Times New Roman" w:cs="Times New Roman"/>
          <w:sz w:val="26"/>
          <w:szCs w:val="26"/>
        </w:rPr>
        <w:t>obligația</w:t>
      </w:r>
      <w:proofErr w:type="spellEnd"/>
      <w:r w:rsidRPr="00E73117">
        <w:rPr>
          <w:rFonts w:ascii="Times New Roman" w:hAnsi="Times New Roman" w:cs="Times New Roman"/>
          <w:sz w:val="26"/>
          <w:szCs w:val="26"/>
        </w:rPr>
        <w:t xml:space="preserve"> de </w:t>
      </w:r>
      <w:proofErr w:type="spellStart"/>
      <w:r w:rsidRPr="00E73117">
        <w:rPr>
          <w:rFonts w:ascii="Times New Roman" w:hAnsi="Times New Roman" w:cs="Times New Roman"/>
          <w:sz w:val="26"/>
          <w:szCs w:val="26"/>
        </w:rPr>
        <w:t>întreținere</w:t>
      </w:r>
      <w:proofErr w:type="spellEnd"/>
      <w:r w:rsidRPr="00E73117">
        <w:rPr>
          <w:rFonts w:ascii="Times New Roman" w:hAnsi="Times New Roman" w:cs="Times New Roman"/>
          <w:sz w:val="26"/>
          <w:szCs w:val="26"/>
        </w:rPr>
        <w:t xml:space="preserve"> </w:t>
      </w:r>
      <w:proofErr w:type="spellStart"/>
      <w:r w:rsidRPr="00E73117">
        <w:rPr>
          <w:rFonts w:ascii="Times New Roman" w:hAnsi="Times New Roman" w:cs="Times New Roman"/>
          <w:sz w:val="26"/>
          <w:szCs w:val="26"/>
        </w:rPr>
        <w:t>nu</w:t>
      </w:r>
      <w:proofErr w:type="spellEnd"/>
      <w:r w:rsidRPr="00E73117">
        <w:rPr>
          <w:rFonts w:ascii="Times New Roman" w:hAnsi="Times New Roman" w:cs="Times New Roman"/>
          <w:sz w:val="26"/>
          <w:szCs w:val="26"/>
        </w:rPr>
        <w:t xml:space="preserve"> se </w:t>
      </w:r>
      <w:proofErr w:type="spellStart"/>
      <w:r w:rsidRPr="00E73117">
        <w:rPr>
          <w:rFonts w:ascii="Times New Roman" w:hAnsi="Times New Roman" w:cs="Times New Roman"/>
          <w:sz w:val="26"/>
          <w:szCs w:val="26"/>
        </w:rPr>
        <w:t>execută</w:t>
      </w:r>
      <w:proofErr w:type="spellEnd"/>
      <w:r w:rsidRPr="00E73117">
        <w:rPr>
          <w:rFonts w:ascii="Times New Roman" w:hAnsi="Times New Roman" w:cs="Times New Roman"/>
          <w:sz w:val="26"/>
          <w:szCs w:val="26"/>
        </w:rPr>
        <w:t xml:space="preserve"> de </w:t>
      </w:r>
      <w:proofErr w:type="spellStart"/>
      <w:r w:rsidRPr="00E73117">
        <w:rPr>
          <w:rFonts w:ascii="Times New Roman" w:hAnsi="Times New Roman" w:cs="Times New Roman"/>
          <w:sz w:val="26"/>
          <w:szCs w:val="26"/>
        </w:rPr>
        <w:t>bunăvoie</w:t>
      </w:r>
      <w:proofErr w:type="spellEnd"/>
      <w:r w:rsidRPr="00E73117">
        <w:rPr>
          <w:rFonts w:ascii="Times New Roman" w:hAnsi="Times New Roman" w:cs="Times New Roman"/>
          <w:sz w:val="26"/>
          <w:szCs w:val="26"/>
        </w:rPr>
        <w:t xml:space="preserve">, </w:t>
      </w:r>
      <w:proofErr w:type="spellStart"/>
      <w:r w:rsidRPr="00E73117">
        <w:rPr>
          <w:rFonts w:ascii="Times New Roman" w:hAnsi="Times New Roman" w:cs="Times New Roman"/>
          <w:sz w:val="26"/>
          <w:szCs w:val="26"/>
        </w:rPr>
        <w:t>în</w:t>
      </w:r>
      <w:proofErr w:type="spellEnd"/>
      <w:r w:rsidRPr="00E73117">
        <w:rPr>
          <w:rFonts w:ascii="Times New Roman" w:hAnsi="Times New Roman" w:cs="Times New Roman"/>
          <w:sz w:val="26"/>
          <w:szCs w:val="26"/>
        </w:rPr>
        <w:t xml:space="preserve"> </w:t>
      </w:r>
      <w:proofErr w:type="spellStart"/>
      <w:r w:rsidRPr="00E73117">
        <w:rPr>
          <w:rFonts w:ascii="Times New Roman" w:hAnsi="Times New Roman" w:cs="Times New Roman"/>
          <w:sz w:val="26"/>
          <w:szCs w:val="26"/>
        </w:rPr>
        <w:t>natură</w:t>
      </w:r>
      <w:proofErr w:type="spellEnd"/>
      <w:r w:rsidRPr="00E73117">
        <w:rPr>
          <w:rFonts w:ascii="Times New Roman" w:hAnsi="Times New Roman" w:cs="Times New Roman"/>
          <w:sz w:val="26"/>
          <w:szCs w:val="26"/>
        </w:rPr>
        <w:t xml:space="preserve">, </w:t>
      </w:r>
      <w:proofErr w:type="spellStart"/>
      <w:r w:rsidRPr="00E73117">
        <w:rPr>
          <w:rFonts w:ascii="Times New Roman" w:hAnsi="Times New Roman" w:cs="Times New Roman"/>
          <w:sz w:val="26"/>
          <w:szCs w:val="26"/>
        </w:rPr>
        <w:t>instanța</w:t>
      </w:r>
      <w:proofErr w:type="spellEnd"/>
      <w:r w:rsidRPr="00E73117">
        <w:rPr>
          <w:rFonts w:ascii="Times New Roman" w:hAnsi="Times New Roman" w:cs="Times New Roman"/>
          <w:sz w:val="26"/>
          <w:szCs w:val="26"/>
        </w:rPr>
        <w:t xml:space="preserve"> de </w:t>
      </w:r>
      <w:proofErr w:type="spellStart"/>
      <w:r w:rsidRPr="00E73117">
        <w:rPr>
          <w:rFonts w:ascii="Times New Roman" w:hAnsi="Times New Roman" w:cs="Times New Roman"/>
          <w:sz w:val="26"/>
          <w:szCs w:val="26"/>
        </w:rPr>
        <w:t>tutelă</w:t>
      </w:r>
      <w:proofErr w:type="spellEnd"/>
      <w:r w:rsidRPr="00E73117">
        <w:rPr>
          <w:rFonts w:ascii="Times New Roman" w:hAnsi="Times New Roman" w:cs="Times New Roman"/>
          <w:sz w:val="26"/>
          <w:szCs w:val="26"/>
        </w:rPr>
        <w:t xml:space="preserve"> </w:t>
      </w:r>
      <w:proofErr w:type="spellStart"/>
      <w:r w:rsidRPr="00E73117">
        <w:rPr>
          <w:rFonts w:ascii="Times New Roman" w:hAnsi="Times New Roman" w:cs="Times New Roman"/>
          <w:sz w:val="26"/>
          <w:szCs w:val="26"/>
        </w:rPr>
        <w:t>dispune</w:t>
      </w:r>
      <w:proofErr w:type="spellEnd"/>
      <w:r w:rsidRPr="00E73117">
        <w:rPr>
          <w:rFonts w:ascii="Times New Roman" w:hAnsi="Times New Roman" w:cs="Times New Roman"/>
          <w:sz w:val="26"/>
          <w:szCs w:val="26"/>
        </w:rPr>
        <w:t xml:space="preserve"> </w:t>
      </w:r>
      <w:proofErr w:type="spellStart"/>
      <w:r w:rsidRPr="00E73117">
        <w:rPr>
          <w:rFonts w:ascii="Times New Roman" w:hAnsi="Times New Roman" w:cs="Times New Roman"/>
          <w:sz w:val="26"/>
          <w:szCs w:val="26"/>
        </w:rPr>
        <w:t>executarea</w:t>
      </w:r>
      <w:proofErr w:type="spellEnd"/>
      <w:r w:rsidRPr="00E73117">
        <w:rPr>
          <w:rFonts w:ascii="Times New Roman" w:hAnsi="Times New Roman" w:cs="Times New Roman"/>
          <w:sz w:val="26"/>
          <w:szCs w:val="26"/>
        </w:rPr>
        <w:t xml:space="preserve"> </w:t>
      </w:r>
      <w:proofErr w:type="spellStart"/>
      <w:r w:rsidRPr="00E73117">
        <w:rPr>
          <w:rFonts w:ascii="Times New Roman" w:hAnsi="Times New Roman" w:cs="Times New Roman"/>
          <w:sz w:val="26"/>
          <w:szCs w:val="26"/>
        </w:rPr>
        <w:t>ei</w:t>
      </w:r>
      <w:proofErr w:type="spellEnd"/>
      <w:r w:rsidRPr="00E73117">
        <w:rPr>
          <w:rFonts w:ascii="Times New Roman" w:hAnsi="Times New Roman" w:cs="Times New Roman"/>
          <w:sz w:val="26"/>
          <w:szCs w:val="26"/>
        </w:rPr>
        <w:t xml:space="preserve"> </w:t>
      </w:r>
      <w:proofErr w:type="spellStart"/>
      <w:r w:rsidRPr="00E73117">
        <w:rPr>
          <w:rFonts w:ascii="Times New Roman" w:hAnsi="Times New Roman" w:cs="Times New Roman"/>
          <w:sz w:val="26"/>
          <w:szCs w:val="26"/>
        </w:rPr>
        <w:t>prin</w:t>
      </w:r>
      <w:proofErr w:type="spellEnd"/>
      <w:r w:rsidRPr="00E73117">
        <w:rPr>
          <w:rFonts w:ascii="Times New Roman" w:hAnsi="Times New Roman" w:cs="Times New Roman"/>
          <w:sz w:val="26"/>
          <w:szCs w:val="26"/>
        </w:rPr>
        <w:t xml:space="preserve"> </w:t>
      </w:r>
      <w:proofErr w:type="spellStart"/>
      <w:r w:rsidRPr="00E73117">
        <w:rPr>
          <w:rFonts w:ascii="Times New Roman" w:hAnsi="Times New Roman" w:cs="Times New Roman"/>
          <w:sz w:val="26"/>
          <w:szCs w:val="26"/>
        </w:rPr>
        <w:t>plata</w:t>
      </w:r>
      <w:proofErr w:type="spellEnd"/>
      <w:r w:rsidRPr="00E73117">
        <w:rPr>
          <w:rFonts w:ascii="Times New Roman" w:hAnsi="Times New Roman" w:cs="Times New Roman"/>
          <w:sz w:val="26"/>
          <w:szCs w:val="26"/>
        </w:rPr>
        <w:t xml:space="preserve"> </w:t>
      </w:r>
      <w:proofErr w:type="spellStart"/>
      <w:r w:rsidRPr="00E73117">
        <w:rPr>
          <w:rFonts w:ascii="Times New Roman" w:hAnsi="Times New Roman" w:cs="Times New Roman"/>
          <w:sz w:val="26"/>
          <w:szCs w:val="26"/>
        </w:rPr>
        <w:t>unei</w:t>
      </w:r>
      <w:proofErr w:type="spellEnd"/>
      <w:r w:rsidRPr="00E73117">
        <w:rPr>
          <w:rFonts w:ascii="Times New Roman" w:hAnsi="Times New Roman" w:cs="Times New Roman"/>
          <w:sz w:val="26"/>
          <w:szCs w:val="26"/>
        </w:rPr>
        <w:t xml:space="preserve"> </w:t>
      </w:r>
      <w:proofErr w:type="spellStart"/>
      <w:r w:rsidRPr="00E73117">
        <w:rPr>
          <w:rFonts w:ascii="Times New Roman" w:hAnsi="Times New Roman" w:cs="Times New Roman"/>
          <w:sz w:val="26"/>
          <w:szCs w:val="26"/>
        </w:rPr>
        <w:t>pensii</w:t>
      </w:r>
      <w:proofErr w:type="spellEnd"/>
      <w:r w:rsidRPr="00E73117">
        <w:rPr>
          <w:rFonts w:ascii="Times New Roman" w:hAnsi="Times New Roman" w:cs="Times New Roman"/>
          <w:sz w:val="26"/>
          <w:szCs w:val="26"/>
        </w:rPr>
        <w:t xml:space="preserve"> de </w:t>
      </w:r>
      <w:proofErr w:type="spellStart"/>
      <w:r w:rsidRPr="00E73117">
        <w:rPr>
          <w:rFonts w:ascii="Times New Roman" w:hAnsi="Times New Roman" w:cs="Times New Roman"/>
          <w:sz w:val="26"/>
          <w:szCs w:val="26"/>
        </w:rPr>
        <w:t>întreținere</w:t>
      </w:r>
      <w:proofErr w:type="spellEnd"/>
      <w:r w:rsidRPr="00E73117">
        <w:rPr>
          <w:rFonts w:ascii="Times New Roman" w:hAnsi="Times New Roman" w:cs="Times New Roman"/>
          <w:sz w:val="26"/>
          <w:szCs w:val="26"/>
        </w:rPr>
        <w:t xml:space="preserve"> </w:t>
      </w:r>
      <w:proofErr w:type="spellStart"/>
      <w:r w:rsidRPr="00E73117">
        <w:rPr>
          <w:rFonts w:ascii="Times New Roman" w:hAnsi="Times New Roman" w:cs="Times New Roman"/>
          <w:sz w:val="26"/>
          <w:szCs w:val="26"/>
        </w:rPr>
        <w:t>stabilită</w:t>
      </w:r>
      <w:proofErr w:type="spellEnd"/>
      <w:r w:rsidRPr="00E73117">
        <w:rPr>
          <w:rFonts w:ascii="Times New Roman" w:hAnsi="Times New Roman" w:cs="Times New Roman"/>
          <w:sz w:val="26"/>
          <w:szCs w:val="26"/>
        </w:rPr>
        <w:t xml:space="preserve"> </w:t>
      </w:r>
      <w:proofErr w:type="spellStart"/>
      <w:r w:rsidRPr="00E73117">
        <w:rPr>
          <w:rFonts w:ascii="Times New Roman" w:hAnsi="Times New Roman" w:cs="Times New Roman"/>
          <w:sz w:val="26"/>
          <w:szCs w:val="26"/>
        </w:rPr>
        <w:t>în</w:t>
      </w:r>
      <w:proofErr w:type="spellEnd"/>
      <w:r w:rsidRPr="00E73117">
        <w:rPr>
          <w:rFonts w:ascii="Times New Roman" w:hAnsi="Times New Roman" w:cs="Times New Roman"/>
          <w:sz w:val="26"/>
          <w:szCs w:val="26"/>
        </w:rPr>
        <w:t xml:space="preserve"> </w:t>
      </w:r>
      <w:proofErr w:type="spellStart"/>
      <w:r w:rsidRPr="00E73117">
        <w:rPr>
          <w:rFonts w:ascii="Times New Roman" w:hAnsi="Times New Roman" w:cs="Times New Roman"/>
          <w:sz w:val="26"/>
          <w:szCs w:val="26"/>
        </w:rPr>
        <w:t>bani</w:t>
      </w:r>
      <w:proofErr w:type="spellEnd"/>
      <w:r w:rsidRPr="00E73117">
        <w:rPr>
          <w:rFonts w:ascii="Times New Roman" w:hAnsi="Times New Roman" w:cs="Times New Roman"/>
          <w:sz w:val="26"/>
          <w:szCs w:val="26"/>
        </w:rPr>
        <w:t>.</w:t>
      </w:r>
    </w:p>
    <w:p w:rsidR="000C717E" w:rsidRPr="00E73117" w:rsidRDefault="000C717E" w:rsidP="000C717E">
      <w:pPr>
        <w:pStyle w:val="NoSpacing"/>
        <w:jc w:val="both"/>
        <w:rPr>
          <w:rFonts w:ascii="Times New Roman" w:hAnsi="Times New Roman" w:cs="Times New Roman"/>
          <w:i/>
          <w:sz w:val="26"/>
          <w:szCs w:val="26"/>
          <w:lang w:val="ro-RO"/>
        </w:rPr>
      </w:pPr>
    </w:p>
    <w:p w:rsidR="000C717E" w:rsidRPr="00E73117" w:rsidRDefault="000C717E" w:rsidP="000C717E">
      <w:pPr>
        <w:pStyle w:val="NoSpacing"/>
        <w:ind w:firstLine="720"/>
        <w:jc w:val="both"/>
        <w:rPr>
          <w:rFonts w:ascii="Times New Roman" w:hAnsi="Times New Roman" w:cs="Times New Roman"/>
          <w:sz w:val="26"/>
          <w:szCs w:val="26"/>
          <w:lang w:val="ro-RO"/>
        </w:rPr>
      </w:pPr>
      <w:r w:rsidRPr="00E73117">
        <w:rPr>
          <w:rFonts w:ascii="Times New Roman" w:hAnsi="Times New Roman" w:cs="Times New Roman"/>
          <w:sz w:val="26"/>
          <w:szCs w:val="26"/>
          <w:lang w:val="ro-RO"/>
        </w:rPr>
        <w:t>Totodată amintim faptul că promovarea și respectarea drepturilor persoanelor cu handicap reprezintă o obligație pentru autoritățile statului, respectiv autoritatea publică locală prin asigurarea măsurilor speciale de protecție în conformitate cu nevoile persoanei cu handicap, situația familială și economică a acestora.</w:t>
      </w:r>
    </w:p>
    <w:p w:rsidR="000C717E" w:rsidRPr="00E73117" w:rsidRDefault="000C717E" w:rsidP="000C717E">
      <w:pPr>
        <w:pStyle w:val="NoSpacing"/>
        <w:ind w:firstLine="720"/>
        <w:jc w:val="both"/>
        <w:rPr>
          <w:rFonts w:ascii="Times New Roman" w:hAnsi="Times New Roman" w:cs="Times New Roman"/>
          <w:sz w:val="26"/>
          <w:szCs w:val="26"/>
        </w:rPr>
      </w:pPr>
      <w:r w:rsidRPr="00E73117">
        <w:rPr>
          <w:rFonts w:ascii="Times New Roman" w:hAnsi="Times New Roman" w:cs="Times New Roman"/>
          <w:sz w:val="26"/>
          <w:szCs w:val="26"/>
          <w:lang w:val="ro-RO"/>
        </w:rPr>
        <w:t xml:space="preserve">Direcția Generală de Asistență Socială și Protecția Copilului Sector 1 furnizează servicii sociale pentru un număr de 24 de persoane de sex feminin, persoane cu handicap mental și neuropsihic în cadrul </w:t>
      </w:r>
      <w:r w:rsidRPr="00E73117">
        <w:rPr>
          <w:rFonts w:ascii="Times New Roman" w:hAnsi="Times New Roman" w:cs="Times New Roman"/>
          <w:i/>
          <w:sz w:val="26"/>
          <w:szCs w:val="26"/>
          <w:lang w:val="ro-RO"/>
        </w:rPr>
        <w:t>MPRRN MILCOV</w:t>
      </w:r>
      <w:r w:rsidRPr="00E73117">
        <w:rPr>
          <w:rFonts w:ascii="Times New Roman" w:hAnsi="Times New Roman" w:cs="Times New Roman"/>
          <w:sz w:val="26"/>
          <w:szCs w:val="26"/>
          <w:lang w:val="ro-RO"/>
        </w:rPr>
        <w:t>.</w:t>
      </w:r>
    </w:p>
    <w:p w:rsidR="000C717E" w:rsidRPr="00E73117" w:rsidRDefault="000C717E" w:rsidP="000C717E">
      <w:pPr>
        <w:pStyle w:val="NoSpacing"/>
        <w:jc w:val="both"/>
        <w:rPr>
          <w:rFonts w:ascii="Times New Roman" w:hAnsi="Times New Roman" w:cs="Times New Roman"/>
          <w:sz w:val="26"/>
          <w:szCs w:val="26"/>
          <w:lang w:val="ro-RO"/>
        </w:rPr>
      </w:pPr>
      <w:proofErr w:type="spellStart"/>
      <w:r w:rsidRPr="00E73117">
        <w:rPr>
          <w:rFonts w:ascii="Times New Roman" w:hAnsi="Times New Roman" w:cs="Times New Roman"/>
          <w:sz w:val="26"/>
          <w:szCs w:val="26"/>
        </w:rPr>
        <w:t>Potrivit</w:t>
      </w:r>
      <w:proofErr w:type="spellEnd"/>
      <w:r w:rsidRPr="00E73117">
        <w:rPr>
          <w:rFonts w:ascii="Times New Roman" w:hAnsi="Times New Roman" w:cs="Times New Roman"/>
          <w:sz w:val="26"/>
          <w:szCs w:val="26"/>
        </w:rPr>
        <w:t xml:space="preserve"> </w:t>
      </w:r>
      <w:proofErr w:type="spellStart"/>
      <w:r w:rsidRPr="00E73117">
        <w:rPr>
          <w:rFonts w:ascii="Times New Roman" w:hAnsi="Times New Roman" w:cs="Times New Roman"/>
          <w:sz w:val="26"/>
          <w:szCs w:val="26"/>
        </w:rPr>
        <w:t>prevederilor</w:t>
      </w:r>
      <w:proofErr w:type="spellEnd"/>
      <w:r w:rsidRPr="00E73117">
        <w:rPr>
          <w:rFonts w:ascii="Times New Roman" w:hAnsi="Times New Roman" w:cs="Times New Roman"/>
          <w:sz w:val="26"/>
          <w:szCs w:val="26"/>
        </w:rPr>
        <w:t xml:space="preserve"> art.93 </w:t>
      </w:r>
      <w:proofErr w:type="spellStart"/>
      <w:r w:rsidRPr="00E73117">
        <w:rPr>
          <w:rFonts w:ascii="Times New Roman" w:hAnsi="Times New Roman" w:cs="Times New Roman"/>
          <w:sz w:val="26"/>
          <w:szCs w:val="26"/>
        </w:rPr>
        <w:t>alin</w:t>
      </w:r>
      <w:proofErr w:type="spellEnd"/>
      <w:proofErr w:type="gramStart"/>
      <w:r w:rsidRPr="00E73117">
        <w:rPr>
          <w:rFonts w:ascii="Times New Roman" w:hAnsi="Times New Roman" w:cs="Times New Roman"/>
          <w:sz w:val="26"/>
          <w:szCs w:val="26"/>
        </w:rPr>
        <w:t>.(</w:t>
      </w:r>
      <w:proofErr w:type="gramEnd"/>
      <w:r w:rsidRPr="00E73117">
        <w:rPr>
          <w:rFonts w:ascii="Times New Roman" w:hAnsi="Times New Roman" w:cs="Times New Roman"/>
          <w:sz w:val="26"/>
          <w:szCs w:val="26"/>
        </w:rPr>
        <w:t xml:space="preserve">4) din </w:t>
      </w:r>
      <w:proofErr w:type="spellStart"/>
      <w:r w:rsidRPr="00E73117">
        <w:rPr>
          <w:rFonts w:ascii="Times New Roman" w:hAnsi="Times New Roman" w:cs="Times New Roman"/>
          <w:sz w:val="26"/>
          <w:szCs w:val="26"/>
        </w:rPr>
        <w:t>Legea</w:t>
      </w:r>
      <w:proofErr w:type="spellEnd"/>
      <w:r w:rsidRPr="00E73117">
        <w:rPr>
          <w:rFonts w:ascii="Times New Roman" w:hAnsi="Times New Roman" w:cs="Times New Roman"/>
          <w:sz w:val="26"/>
          <w:szCs w:val="26"/>
        </w:rPr>
        <w:t xml:space="preserve"> nr.448/2006, </w:t>
      </w:r>
      <w:proofErr w:type="spellStart"/>
      <w:r w:rsidRPr="00E73117">
        <w:rPr>
          <w:rFonts w:ascii="Times New Roman" w:hAnsi="Times New Roman" w:cs="Times New Roman"/>
          <w:sz w:val="26"/>
          <w:szCs w:val="26"/>
        </w:rPr>
        <w:t>republicată</w:t>
      </w:r>
      <w:proofErr w:type="spellEnd"/>
      <w:r w:rsidRPr="00E73117">
        <w:rPr>
          <w:rFonts w:ascii="Times New Roman" w:hAnsi="Times New Roman" w:cs="Times New Roman"/>
          <w:sz w:val="26"/>
          <w:szCs w:val="26"/>
        </w:rPr>
        <w:t xml:space="preserve">, cu </w:t>
      </w:r>
      <w:proofErr w:type="spellStart"/>
      <w:r w:rsidRPr="00E73117">
        <w:rPr>
          <w:rFonts w:ascii="Times New Roman" w:hAnsi="Times New Roman" w:cs="Times New Roman"/>
          <w:sz w:val="26"/>
          <w:szCs w:val="26"/>
        </w:rPr>
        <w:t>modificările</w:t>
      </w:r>
      <w:proofErr w:type="spellEnd"/>
      <w:r w:rsidRPr="00E73117">
        <w:rPr>
          <w:rFonts w:ascii="Times New Roman" w:hAnsi="Times New Roman" w:cs="Times New Roman"/>
          <w:sz w:val="26"/>
          <w:szCs w:val="26"/>
        </w:rPr>
        <w:t xml:space="preserve"> </w:t>
      </w:r>
      <w:proofErr w:type="spellStart"/>
      <w:r w:rsidRPr="00E73117">
        <w:rPr>
          <w:rFonts w:ascii="Times New Roman" w:hAnsi="Times New Roman" w:cs="Times New Roman"/>
          <w:sz w:val="26"/>
          <w:szCs w:val="26"/>
        </w:rPr>
        <w:t>și</w:t>
      </w:r>
      <w:proofErr w:type="spellEnd"/>
      <w:r w:rsidRPr="00E73117">
        <w:rPr>
          <w:rFonts w:ascii="Times New Roman" w:hAnsi="Times New Roman" w:cs="Times New Roman"/>
          <w:sz w:val="26"/>
          <w:szCs w:val="26"/>
        </w:rPr>
        <w:t xml:space="preserve"> </w:t>
      </w:r>
      <w:proofErr w:type="spellStart"/>
      <w:r w:rsidRPr="00E73117">
        <w:rPr>
          <w:rFonts w:ascii="Times New Roman" w:hAnsi="Times New Roman" w:cs="Times New Roman"/>
          <w:sz w:val="26"/>
          <w:szCs w:val="26"/>
        </w:rPr>
        <w:t>completările</w:t>
      </w:r>
      <w:proofErr w:type="spellEnd"/>
      <w:r w:rsidRPr="00E73117">
        <w:rPr>
          <w:rFonts w:ascii="Times New Roman" w:hAnsi="Times New Roman" w:cs="Times New Roman"/>
          <w:sz w:val="26"/>
          <w:szCs w:val="26"/>
        </w:rPr>
        <w:t xml:space="preserve"> </w:t>
      </w:r>
      <w:proofErr w:type="spellStart"/>
      <w:r w:rsidRPr="00E73117">
        <w:rPr>
          <w:rFonts w:ascii="Times New Roman" w:hAnsi="Times New Roman" w:cs="Times New Roman"/>
          <w:sz w:val="26"/>
          <w:szCs w:val="26"/>
        </w:rPr>
        <w:t>ulterioare</w:t>
      </w:r>
      <w:proofErr w:type="spellEnd"/>
      <w:r w:rsidRPr="00E73117">
        <w:rPr>
          <w:rFonts w:ascii="Times New Roman" w:hAnsi="Times New Roman" w:cs="Times New Roman"/>
          <w:sz w:val="26"/>
          <w:szCs w:val="26"/>
        </w:rPr>
        <w:t xml:space="preserve">, </w:t>
      </w:r>
      <w:proofErr w:type="spellStart"/>
      <w:r w:rsidRPr="00E73117">
        <w:rPr>
          <w:rFonts w:ascii="Times New Roman" w:hAnsi="Times New Roman" w:cs="Times New Roman"/>
          <w:sz w:val="26"/>
          <w:szCs w:val="26"/>
        </w:rPr>
        <w:t>costul</w:t>
      </w:r>
      <w:proofErr w:type="spellEnd"/>
      <w:r w:rsidRPr="00E73117">
        <w:rPr>
          <w:rFonts w:ascii="Times New Roman" w:hAnsi="Times New Roman" w:cs="Times New Roman"/>
          <w:sz w:val="26"/>
          <w:szCs w:val="26"/>
        </w:rPr>
        <w:t xml:space="preserve"> </w:t>
      </w:r>
      <w:proofErr w:type="spellStart"/>
      <w:r w:rsidRPr="00E73117">
        <w:rPr>
          <w:rFonts w:ascii="Times New Roman" w:hAnsi="Times New Roman" w:cs="Times New Roman"/>
          <w:sz w:val="26"/>
          <w:szCs w:val="26"/>
        </w:rPr>
        <w:t>mediu</w:t>
      </w:r>
      <w:proofErr w:type="spellEnd"/>
      <w:r w:rsidRPr="00E73117">
        <w:rPr>
          <w:rFonts w:ascii="Times New Roman" w:hAnsi="Times New Roman" w:cs="Times New Roman"/>
          <w:sz w:val="26"/>
          <w:szCs w:val="26"/>
        </w:rPr>
        <w:t xml:space="preserve"> lunar de </w:t>
      </w:r>
      <w:proofErr w:type="spellStart"/>
      <w:r w:rsidRPr="00E73117">
        <w:rPr>
          <w:rFonts w:ascii="Times New Roman" w:hAnsi="Times New Roman" w:cs="Times New Roman"/>
          <w:sz w:val="26"/>
          <w:szCs w:val="26"/>
        </w:rPr>
        <w:t>întreţinere</w:t>
      </w:r>
      <w:proofErr w:type="spellEnd"/>
      <w:r w:rsidRPr="00E73117">
        <w:rPr>
          <w:rFonts w:ascii="Times New Roman" w:hAnsi="Times New Roman" w:cs="Times New Roman"/>
          <w:sz w:val="26"/>
          <w:szCs w:val="26"/>
        </w:rPr>
        <w:t xml:space="preserve"> </w:t>
      </w:r>
      <w:proofErr w:type="spellStart"/>
      <w:r w:rsidRPr="00E73117">
        <w:rPr>
          <w:rFonts w:ascii="Times New Roman" w:hAnsi="Times New Roman" w:cs="Times New Roman"/>
          <w:sz w:val="26"/>
          <w:szCs w:val="26"/>
        </w:rPr>
        <w:t>în</w:t>
      </w:r>
      <w:proofErr w:type="spellEnd"/>
      <w:r w:rsidRPr="00E73117">
        <w:rPr>
          <w:rFonts w:ascii="Times New Roman" w:hAnsi="Times New Roman" w:cs="Times New Roman"/>
          <w:sz w:val="26"/>
          <w:szCs w:val="26"/>
        </w:rPr>
        <w:t xml:space="preserve"> </w:t>
      </w:r>
      <w:proofErr w:type="spellStart"/>
      <w:r w:rsidRPr="00E73117">
        <w:rPr>
          <w:rFonts w:ascii="Times New Roman" w:hAnsi="Times New Roman" w:cs="Times New Roman"/>
          <w:sz w:val="26"/>
          <w:szCs w:val="26"/>
        </w:rPr>
        <w:t>centrele</w:t>
      </w:r>
      <w:proofErr w:type="spellEnd"/>
      <w:r w:rsidRPr="00E73117">
        <w:rPr>
          <w:rFonts w:ascii="Times New Roman" w:hAnsi="Times New Roman" w:cs="Times New Roman"/>
          <w:sz w:val="26"/>
          <w:szCs w:val="26"/>
        </w:rPr>
        <w:t xml:space="preserve"> </w:t>
      </w:r>
      <w:proofErr w:type="spellStart"/>
      <w:r w:rsidRPr="00E73117">
        <w:rPr>
          <w:rFonts w:ascii="Times New Roman" w:hAnsi="Times New Roman" w:cs="Times New Roman"/>
          <w:sz w:val="26"/>
          <w:szCs w:val="26"/>
        </w:rPr>
        <w:t>rezidenţiale</w:t>
      </w:r>
      <w:proofErr w:type="spellEnd"/>
      <w:r w:rsidRPr="00E73117">
        <w:rPr>
          <w:rFonts w:ascii="Times New Roman" w:hAnsi="Times New Roman" w:cs="Times New Roman"/>
          <w:sz w:val="26"/>
          <w:szCs w:val="26"/>
        </w:rPr>
        <w:t xml:space="preserve"> </w:t>
      </w:r>
      <w:proofErr w:type="spellStart"/>
      <w:r w:rsidRPr="00E73117">
        <w:rPr>
          <w:rFonts w:ascii="Times New Roman" w:hAnsi="Times New Roman" w:cs="Times New Roman"/>
          <w:sz w:val="26"/>
          <w:szCs w:val="26"/>
        </w:rPr>
        <w:t>pentru</w:t>
      </w:r>
      <w:proofErr w:type="spellEnd"/>
      <w:r w:rsidRPr="00E73117">
        <w:rPr>
          <w:rFonts w:ascii="Times New Roman" w:hAnsi="Times New Roman" w:cs="Times New Roman"/>
          <w:sz w:val="26"/>
          <w:szCs w:val="26"/>
        </w:rPr>
        <w:t xml:space="preserve"> </w:t>
      </w:r>
      <w:proofErr w:type="spellStart"/>
      <w:r w:rsidRPr="00E73117">
        <w:rPr>
          <w:rFonts w:ascii="Times New Roman" w:hAnsi="Times New Roman" w:cs="Times New Roman"/>
          <w:sz w:val="26"/>
          <w:szCs w:val="26"/>
        </w:rPr>
        <w:t>persoane</w:t>
      </w:r>
      <w:proofErr w:type="spellEnd"/>
      <w:r w:rsidRPr="00E73117">
        <w:rPr>
          <w:rFonts w:ascii="Times New Roman" w:hAnsi="Times New Roman" w:cs="Times New Roman"/>
          <w:sz w:val="26"/>
          <w:szCs w:val="26"/>
        </w:rPr>
        <w:t xml:space="preserve"> cu handicap, </w:t>
      </w:r>
      <w:proofErr w:type="spellStart"/>
      <w:r w:rsidRPr="00E73117">
        <w:rPr>
          <w:rFonts w:ascii="Times New Roman" w:hAnsi="Times New Roman" w:cs="Times New Roman"/>
          <w:sz w:val="26"/>
          <w:szCs w:val="26"/>
        </w:rPr>
        <w:t>precum</w:t>
      </w:r>
      <w:proofErr w:type="spellEnd"/>
      <w:r w:rsidRPr="00E73117">
        <w:rPr>
          <w:rFonts w:ascii="Times New Roman" w:hAnsi="Times New Roman" w:cs="Times New Roman"/>
          <w:sz w:val="26"/>
          <w:szCs w:val="26"/>
        </w:rPr>
        <w:t xml:space="preserve"> </w:t>
      </w:r>
      <w:proofErr w:type="spellStart"/>
      <w:r w:rsidRPr="00E73117">
        <w:rPr>
          <w:rFonts w:ascii="Times New Roman" w:hAnsi="Times New Roman" w:cs="Times New Roman"/>
          <w:sz w:val="26"/>
          <w:szCs w:val="26"/>
        </w:rPr>
        <w:t>şi</w:t>
      </w:r>
      <w:proofErr w:type="spellEnd"/>
      <w:r w:rsidRPr="00E73117">
        <w:rPr>
          <w:rFonts w:ascii="Times New Roman" w:hAnsi="Times New Roman" w:cs="Times New Roman"/>
          <w:sz w:val="26"/>
          <w:szCs w:val="26"/>
        </w:rPr>
        <w:t xml:space="preserve"> </w:t>
      </w:r>
      <w:proofErr w:type="spellStart"/>
      <w:r w:rsidRPr="00E73117">
        <w:rPr>
          <w:rFonts w:ascii="Times New Roman" w:hAnsi="Times New Roman" w:cs="Times New Roman"/>
          <w:sz w:val="26"/>
          <w:szCs w:val="26"/>
        </w:rPr>
        <w:t>nivelul</w:t>
      </w:r>
      <w:proofErr w:type="spellEnd"/>
      <w:r w:rsidRPr="00E73117">
        <w:rPr>
          <w:rFonts w:ascii="Times New Roman" w:hAnsi="Times New Roman" w:cs="Times New Roman"/>
          <w:sz w:val="26"/>
          <w:szCs w:val="26"/>
        </w:rPr>
        <w:t xml:space="preserve"> </w:t>
      </w:r>
      <w:proofErr w:type="spellStart"/>
      <w:r w:rsidRPr="00E73117">
        <w:rPr>
          <w:rFonts w:ascii="Times New Roman" w:hAnsi="Times New Roman" w:cs="Times New Roman"/>
          <w:sz w:val="26"/>
          <w:szCs w:val="26"/>
        </w:rPr>
        <w:t>contribuţiei</w:t>
      </w:r>
      <w:proofErr w:type="spellEnd"/>
      <w:r w:rsidRPr="00E73117">
        <w:rPr>
          <w:rFonts w:ascii="Times New Roman" w:hAnsi="Times New Roman" w:cs="Times New Roman"/>
          <w:sz w:val="26"/>
          <w:szCs w:val="26"/>
        </w:rPr>
        <w:t xml:space="preserve"> </w:t>
      </w:r>
      <w:proofErr w:type="spellStart"/>
      <w:r w:rsidRPr="00E73117">
        <w:rPr>
          <w:rFonts w:ascii="Times New Roman" w:hAnsi="Times New Roman" w:cs="Times New Roman"/>
          <w:sz w:val="26"/>
          <w:szCs w:val="26"/>
        </w:rPr>
        <w:t>lunare</w:t>
      </w:r>
      <w:proofErr w:type="spellEnd"/>
      <w:r w:rsidRPr="00E73117">
        <w:rPr>
          <w:rFonts w:ascii="Times New Roman" w:hAnsi="Times New Roman" w:cs="Times New Roman"/>
          <w:sz w:val="26"/>
          <w:szCs w:val="26"/>
        </w:rPr>
        <w:t xml:space="preserve"> de </w:t>
      </w:r>
      <w:proofErr w:type="spellStart"/>
      <w:r w:rsidRPr="00E73117">
        <w:rPr>
          <w:rFonts w:ascii="Times New Roman" w:hAnsi="Times New Roman" w:cs="Times New Roman"/>
          <w:sz w:val="26"/>
          <w:szCs w:val="26"/>
        </w:rPr>
        <w:t>întreţinere</w:t>
      </w:r>
      <w:proofErr w:type="spellEnd"/>
      <w:r w:rsidRPr="00E73117">
        <w:rPr>
          <w:rFonts w:ascii="Times New Roman" w:hAnsi="Times New Roman" w:cs="Times New Roman"/>
          <w:sz w:val="26"/>
          <w:szCs w:val="26"/>
        </w:rPr>
        <w:t xml:space="preserve"> </w:t>
      </w:r>
      <w:proofErr w:type="spellStart"/>
      <w:r w:rsidRPr="00E73117">
        <w:rPr>
          <w:rFonts w:ascii="Times New Roman" w:hAnsi="Times New Roman" w:cs="Times New Roman"/>
          <w:sz w:val="26"/>
          <w:szCs w:val="26"/>
        </w:rPr>
        <w:t>datorate</w:t>
      </w:r>
      <w:proofErr w:type="spellEnd"/>
      <w:r w:rsidRPr="00E73117">
        <w:rPr>
          <w:rFonts w:ascii="Times New Roman" w:hAnsi="Times New Roman" w:cs="Times New Roman"/>
          <w:sz w:val="26"/>
          <w:szCs w:val="26"/>
        </w:rPr>
        <w:t xml:space="preserve"> de </w:t>
      </w:r>
      <w:proofErr w:type="spellStart"/>
      <w:r w:rsidRPr="00E73117">
        <w:rPr>
          <w:rFonts w:ascii="Times New Roman" w:hAnsi="Times New Roman" w:cs="Times New Roman"/>
          <w:sz w:val="26"/>
          <w:szCs w:val="26"/>
        </w:rPr>
        <w:t>adulţii</w:t>
      </w:r>
      <w:proofErr w:type="spellEnd"/>
      <w:r w:rsidRPr="00E73117">
        <w:rPr>
          <w:rFonts w:ascii="Times New Roman" w:hAnsi="Times New Roman" w:cs="Times New Roman"/>
          <w:sz w:val="26"/>
          <w:szCs w:val="26"/>
        </w:rPr>
        <w:t xml:space="preserve"> cu handicap </w:t>
      </w:r>
      <w:proofErr w:type="spellStart"/>
      <w:r w:rsidRPr="00E73117">
        <w:rPr>
          <w:rFonts w:ascii="Times New Roman" w:hAnsi="Times New Roman" w:cs="Times New Roman"/>
          <w:sz w:val="26"/>
          <w:szCs w:val="26"/>
        </w:rPr>
        <w:t>asistaţi</w:t>
      </w:r>
      <w:proofErr w:type="spellEnd"/>
      <w:r w:rsidRPr="00E73117">
        <w:rPr>
          <w:rFonts w:ascii="Times New Roman" w:hAnsi="Times New Roman" w:cs="Times New Roman"/>
          <w:sz w:val="26"/>
          <w:szCs w:val="26"/>
        </w:rPr>
        <w:t xml:space="preserve"> </w:t>
      </w:r>
      <w:proofErr w:type="spellStart"/>
      <w:r w:rsidRPr="00E73117">
        <w:rPr>
          <w:rFonts w:ascii="Times New Roman" w:hAnsi="Times New Roman" w:cs="Times New Roman"/>
          <w:sz w:val="26"/>
          <w:szCs w:val="26"/>
        </w:rPr>
        <w:t>în</w:t>
      </w:r>
      <w:proofErr w:type="spellEnd"/>
      <w:r w:rsidRPr="00E73117">
        <w:rPr>
          <w:rFonts w:ascii="Times New Roman" w:hAnsi="Times New Roman" w:cs="Times New Roman"/>
          <w:sz w:val="26"/>
          <w:szCs w:val="26"/>
        </w:rPr>
        <w:t xml:space="preserve"> </w:t>
      </w:r>
      <w:proofErr w:type="spellStart"/>
      <w:r w:rsidRPr="00E73117">
        <w:rPr>
          <w:rFonts w:ascii="Times New Roman" w:hAnsi="Times New Roman" w:cs="Times New Roman"/>
          <w:sz w:val="26"/>
          <w:szCs w:val="26"/>
        </w:rPr>
        <w:t>centre</w:t>
      </w:r>
      <w:proofErr w:type="spellEnd"/>
      <w:r w:rsidRPr="00E73117">
        <w:rPr>
          <w:rFonts w:ascii="Times New Roman" w:hAnsi="Times New Roman" w:cs="Times New Roman"/>
          <w:sz w:val="26"/>
          <w:szCs w:val="26"/>
        </w:rPr>
        <w:t xml:space="preserve"> </w:t>
      </w:r>
      <w:proofErr w:type="spellStart"/>
      <w:r w:rsidRPr="00E73117">
        <w:rPr>
          <w:rFonts w:ascii="Times New Roman" w:hAnsi="Times New Roman" w:cs="Times New Roman"/>
          <w:sz w:val="26"/>
          <w:szCs w:val="26"/>
        </w:rPr>
        <w:t>sau</w:t>
      </w:r>
      <w:proofErr w:type="spellEnd"/>
      <w:r w:rsidRPr="00E73117">
        <w:rPr>
          <w:rFonts w:ascii="Times New Roman" w:hAnsi="Times New Roman" w:cs="Times New Roman"/>
          <w:sz w:val="26"/>
          <w:szCs w:val="26"/>
        </w:rPr>
        <w:t xml:space="preserve"> de </w:t>
      </w:r>
      <w:proofErr w:type="spellStart"/>
      <w:r w:rsidRPr="00E73117">
        <w:rPr>
          <w:rFonts w:ascii="Times New Roman" w:hAnsi="Times New Roman" w:cs="Times New Roman"/>
          <w:sz w:val="26"/>
          <w:szCs w:val="26"/>
        </w:rPr>
        <w:t>susţinătorii</w:t>
      </w:r>
      <w:proofErr w:type="spellEnd"/>
      <w:r w:rsidRPr="00E73117">
        <w:rPr>
          <w:rFonts w:ascii="Times New Roman" w:hAnsi="Times New Roman" w:cs="Times New Roman"/>
          <w:sz w:val="26"/>
          <w:szCs w:val="26"/>
        </w:rPr>
        <w:t xml:space="preserve"> </w:t>
      </w:r>
      <w:proofErr w:type="spellStart"/>
      <w:r w:rsidRPr="00E73117">
        <w:rPr>
          <w:rFonts w:ascii="Times New Roman" w:hAnsi="Times New Roman" w:cs="Times New Roman"/>
          <w:sz w:val="26"/>
          <w:szCs w:val="26"/>
        </w:rPr>
        <w:t>acestora</w:t>
      </w:r>
      <w:proofErr w:type="spellEnd"/>
      <w:r w:rsidRPr="00E73117">
        <w:rPr>
          <w:rFonts w:ascii="Times New Roman" w:hAnsi="Times New Roman" w:cs="Times New Roman"/>
          <w:sz w:val="26"/>
          <w:szCs w:val="26"/>
        </w:rPr>
        <w:t xml:space="preserve"> se </w:t>
      </w:r>
      <w:proofErr w:type="spellStart"/>
      <w:r w:rsidRPr="00E73117">
        <w:rPr>
          <w:rFonts w:ascii="Times New Roman" w:hAnsi="Times New Roman" w:cs="Times New Roman"/>
          <w:sz w:val="26"/>
          <w:szCs w:val="26"/>
        </w:rPr>
        <w:t>stabilesc</w:t>
      </w:r>
      <w:proofErr w:type="spellEnd"/>
      <w:r w:rsidRPr="00E73117">
        <w:rPr>
          <w:rFonts w:ascii="Times New Roman" w:hAnsi="Times New Roman" w:cs="Times New Roman"/>
          <w:sz w:val="26"/>
          <w:szCs w:val="26"/>
        </w:rPr>
        <w:t xml:space="preserve"> </w:t>
      </w:r>
      <w:proofErr w:type="spellStart"/>
      <w:r w:rsidRPr="00E73117">
        <w:rPr>
          <w:rFonts w:ascii="Times New Roman" w:hAnsi="Times New Roman" w:cs="Times New Roman"/>
          <w:sz w:val="26"/>
          <w:szCs w:val="26"/>
        </w:rPr>
        <w:t>prin</w:t>
      </w:r>
      <w:proofErr w:type="spellEnd"/>
      <w:r w:rsidRPr="00E73117">
        <w:rPr>
          <w:rFonts w:ascii="Times New Roman" w:hAnsi="Times New Roman" w:cs="Times New Roman"/>
          <w:sz w:val="26"/>
          <w:szCs w:val="26"/>
        </w:rPr>
        <w:t xml:space="preserve"> </w:t>
      </w:r>
      <w:proofErr w:type="spellStart"/>
      <w:r w:rsidRPr="00E73117">
        <w:rPr>
          <w:rFonts w:ascii="Times New Roman" w:hAnsi="Times New Roman" w:cs="Times New Roman"/>
          <w:sz w:val="26"/>
          <w:szCs w:val="26"/>
        </w:rPr>
        <w:t>ordin</w:t>
      </w:r>
      <w:proofErr w:type="spellEnd"/>
      <w:r w:rsidRPr="00E73117">
        <w:rPr>
          <w:rFonts w:ascii="Times New Roman" w:hAnsi="Times New Roman" w:cs="Times New Roman"/>
          <w:sz w:val="26"/>
          <w:szCs w:val="26"/>
        </w:rPr>
        <w:t xml:space="preserve"> al </w:t>
      </w:r>
      <w:proofErr w:type="spellStart"/>
      <w:r w:rsidRPr="00E73117">
        <w:rPr>
          <w:rFonts w:ascii="Times New Roman" w:hAnsi="Times New Roman" w:cs="Times New Roman"/>
          <w:sz w:val="26"/>
          <w:szCs w:val="26"/>
        </w:rPr>
        <w:t>preşedintelui</w:t>
      </w:r>
      <w:proofErr w:type="spellEnd"/>
      <w:r w:rsidRPr="00E73117">
        <w:rPr>
          <w:rFonts w:ascii="Times New Roman" w:hAnsi="Times New Roman" w:cs="Times New Roman"/>
          <w:sz w:val="26"/>
          <w:szCs w:val="26"/>
        </w:rPr>
        <w:t xml:space="preserve"> </w:t>
      </w:r>
      <w:proofErr w:type="spellStart"/>
      <w:r w:rsidRPr="00E73117">
        <w:rPr>
          <w:rFonts w:ascii="Times New Roman" w:hAnsi="Times New Roman" w:cs="Times New Roman"/>
          <w:sz w:val="26"/>
          <w:szCs w:val="26"/>
        </w:rPr>
        <w:t>Autorităţii</w:t>
      </w:r>
      <w:proofErr w:type="spellEnd"/>
      <w:r w:rsidRPr="00E73117">
        <w:rPr>
          <w:rFonts w:ascii="Times New Roman" w:hAnsi="Times New Roman" w:cs="Times New Roman"/>
          <w:sz w:val="26"/>
          <w:szCs w:val="26"/>
        </w:rPr>
        <w:t xml:space="preserve"> </w:t>
      </w:r>
      <w:proofErr w:type="spellStart"/>
      <w:r w:rsidRPr="00E73117">
        <w:rPr>
          <w:rFonts w:ascii="Times New Roman" w:hAnsi="Times New Roman" w:cs="Times New Roman"/>
          <w:sz w:val="26"/>
          <w:szCs w:val="26"/>
        </w:rPr>
        <w:t>Naţionale</w:t>
      </w:r>
      <w:proofErr w:type="spellEnd"/>
      <w:r w:rsidRPr="00E73117">
        <w:rPr>
          <w:rFonts w:ascii="Times New Roman" w:hAnsi="Times New Roman" w:cs="Times New Roman"/>
          <w:sz w:val="26"/>
          <w:szCs w:val="26"/>
        </w:rPr>
        <w:t xml:space="preserve"> </w:t>
      </w:r>
      <w:proofErr w:type="spellStart"/>
      <w:r w:rsidRPr="00E73117">
        <w:rPr>
          <w:rFonts w:ascii="Times New Roman" w:hAnsi="Times New Roman" w:cs="Times New Roman"/>
          <w:sz w:val="26"/>
          <w:szCs w:val="26"/>
        </w:rPr>
        <w:t>pentru</w:t>
      </w:r>
      <w:proofErr w:type="spellEnd"/>
      <w:r w:rsidRPr="00E73117">
        <w:rPr>
          <w:rFonts w:ascii="Times New Roman" w:hAnsi="Times New Roman" w:cs="Times New Roman"/>
          <w:sz w:val="26"/>
          <w:szCs w:val="26"/>
        </w:rPr>
        <w:t xml:space="preserve"> </w:t>
      </w:r>
      <w:proofErr w:type="spellStart"/>
      <w:r w:rsidRPr="00E73117">
        <w:rPr>
          <w:rFonts w:ascii="Times New Roman" w:hAnsi="Times New Roman" w:cs="Times New Roman"/>
          <w:sz w:val="26"/>
          <w:szCs w:val="26"/>
        </w:rPr>
        <w:t>Persoanele</w:t>
      </w:r>
      <w:proofErr w:type="spellEnd"/>
      <w:r w:rsidRPr="00E73117">
        <w:rPr>
          <w:rFonts w:ascii="Times New Roman" w:hAnsi="Times New Roman" w:cs="Times New Roman"/>
          <w:sz w:val="26"/>
          <w:szCs w:val="26"/>
        </w:rPr>
        <w:t xml:space="preserve"> cu Handicap (</w:t>
      </w:r>
      <w:proofErr w:type="spellStart"/>
      <w:r w:rsidRPr="00E73117">
        <w:rPr>
          <w:rFonts w:ascii="Times New Roman" w:hAnsi="Times New Roman" w:cs="Times New Roman"/>
          <w:sz w:val="26"/>
          <w:szCs w:val="26"/>
        </w:rPr>
        <w:t>actuala</w:t>
      </w:r>
      <w:proofErr w:type="spellEnd"/>
      <w:r w:rsidRPr="00E73117">
        <w:rPr>
          <w:rFonts w:ascii="Times New Roman" w:hAnsi="Times New Roman" w:cs="Times New Roman"/>
          <w:sz w:val="26"/>
          <w:szCs w:val="26"/>
        </w:rPr>
        <w:t xml:space="preserve"> </w:t>
      </w:r>
      <w:proofErr w:type="spellStart"/>
      <w:r w:rsidRPr="00E73117">
        <w:rPr>
          <w:rFonts w:ascii="Times New Roman" w:hAnsi="Times New Roman" w:cs="Times New Roman"/>
          <w:sz w:val="26"/>
          <w:szCs w:val="26"/>
        </w:rPr>
        <w:t>Autoritate</w:t>
      </w:r>
      <w:proofErr w:type="spellEnd"/>
      <w:r w:rsidRPr="00E73117">
        <w:rPr>
          <w:rFonts w:ascii="Times New Roman" w:hAnsi="Times New Roman" w:cs="Times New Roman"/>
          <w:sz w:val="26"/>
          <w:szCs w:val="26"/>
        </w:rPr>
        <w:t xml:space="preserve"> </w:t>
      </w:r>
      <w:proofErr w:type="spellStart"/>
      <w:r w:rsidRPr="00E73117">
        <w:rPr>
          <w:rFonts w:ascii="Times New Roman" w:hAnsi="Times New Roman" w:cs="Times New Roman"/>
          <w:sz w:val="26"/>
          <w:szCs w:val="26"/>
        </w:rPr>
        <w:t>Națională</w:t>
      </w:r>
      <w:proofErr w:type="spellEnd"/>
      <w:r w:rsidRPr="00E73117">
        <w:rPr>
          <w:rFonts w:ascii="Times New Roman" w:hAnsi="Times New Roman" w:cs="Times New Roman"/>
          <w:sz w:val="26"/>
          <w:szCs w:val="26"/>
        </w:rPr>
        <w:t xml:space="preserve"> </w:t>
      </w:r>
      <w:proofErr w:type="spellStart"/>
      <w:r w:rsidRPr="00E73117">
        <w:rPr>
          <w:rFonts w:ascii="Times New Roman" w:hAnsi="Times New Roman" w:cs="Times New Roman"/>
          <w:sz w:val="26"/>
          <w:szCs w:val="26"/>
        </w:rPr>
        <w:t>pentru</w:t>
      </w:r>
      <w:proofErr w:type="spellEnd"/>
      <w:r w:rsidRPr="00E73117">
        <w:rPr>
          <w:rFonts w:ascii="Times New Roman" w:hAnsi="Times New Roman" w:cs="Times New Roman"/>
          <w:sz w:val="26"/>
          <w:szCs w:val="26"/>
        </w:rPr>
        <w:t xml:space="preserve"> </w:t>
      </w:r>
      <w:proofErr w:type="spellStart"/>
      <w:r w:rsidRPr="00E73117">
        <w:rPr>
          <w:rFonts w:ascii="Times New Roman" w:hAnsi="Times New Roman" w:cs="Times New Roman"/>
          <w:sz w:val="26"/>
          <w:szCs w:val="26"/>
        </w:rPr>
        <w:t>Persoanele</w:t>
      </w:r>
      <w:proofErr w:type="spellEnd"/>
      <w:r w:rsidRPr="00E73117">
        <w:rPr>
          <w:rFonts w:ascii="Times New Roman" w:hAnsi="Times New Roman" w:cs="Times New Roman"/>
          <w:sz w:val="26"/>
          <w:szCs w:val="26"/>
        </w:rPr>
        <w:t xml:space="preserve"> cu </w:t>
      </w:r>
      <w:proofErr w:type="spellStart"/>
      <w:r w:rsidRPr="00E73117">
        <w:rPr>
          <w:rFonts w:ascii="Times New Roman" w:hAnsi="Times New Roman" w:cs="Times New Roman"/>
          <w:sz w:val="26"/>
          <w:szCs w:val="26"/>
        </w:rPr>
        <w:t>Dizabilități</w:t>
      </w:r>
      <w:proofErr w:type="spellEnd"/>
      <w:r w:rsidRPr="00E73117">
        <w:rPr>
          <w:rFonts w:ascii="Times New Roman" w:hAnsi="Times New Roman" w:cs="Times New Roman"/>
          <w:sz w:val="26"/>
          <w:szCs w:val="26"/>
        </w:rPr>
        <w:t>).</w:t>
      </w:r>
    </w:p>
    <w:p w:rsidR="000C717E" w:rsidRPr="00E73117" w:rsidRDefault="000C717E" w:rsidP="000C717E">
      <w:pPr>
        <w:pStyle w:val="NoSpacing"/>
        <w:ind w:firstLine="720"/>
        <w:jc w:val="both"/>
        <w:rPr>
          <w:rFonts w:ascii="Times New Roman" w:hAnsi="Times New Roman" w:cs="Times New Roman"/>
          <w:sz w:val="26"/>
          <w:szCs w:val="26"/>
          <w:lang w:val="ro-RO"/>
        </w:rPr>
      </w:pPr>
      <w:r w:rsidRPr="00E73117">
        <w:rPr>
          <w:rFonts w:ascii="Times New Roman" w:hAnsi="Times New Roman" w:cs="Times New Roman"/>
          <w:sz w:val="26"/>
          <w:szCs w:val="26"/>
          <w:lang w:val="ro-RO"/>
        </w:rPr>
        <w:t>În temeiul Ordinului nr.467/2009 privind stabilirea costului mediu lunar de întreținere în centrele rezidențiale pentru persoane cu handicap, precum și a nivelului contribuției lunare de întreținere datorate de adulții cu handicap asistați în centre sau de susținătorii acestora</w:t>
      </w:r>
      <w:r w:rsidRPr="00E73117">
        <w:rPr>
          <w:rFonts w:ascii="Times New Roman" w:hAnsi="Times New Roman" w:cs="Times New Roman"/>
          <w:sz w:val="26"/>
          <w:szCs w:val="26"/>
        </w:rPr>
        <w:t xml:space="preserve">, se </w:t>
      </w:r>
      <w:proofErr w:type="spellStart"/>
      <w:r w:rsidRPr="00E73117">
        <w:rPr>
          <w:rFonts w:ascii="Times New Roman" w:hAnsi="Times New Roman" w:cs="Times New Roman"/>
          <w:sz w:val="26"/>
          <w:szCs w:val="26"/>
        </w:rPr>
        <w:t>stabilește</w:t>
      </w:r>
      <w:proofErr w:type="spellEnd"/>
      <w:r w:rsidRPr="00E73117">
        <w:rPr>
          <w:rFonts w:ascii="Times New Roman" w:hAnsi="Times New Roman" w:cs="Times New Roman"/>
          <w:sz w:val="26"/>
          <w:szCs w:val="26"/>
        </w:rPr>
        <w:t xml:space="preserve"> </w:t>
      </w:r>
      <w:proofErr w:type="spellStart"/>
      <w:r w:rsidRPr="00E73117">
        <w:rPr>
          <w:rFonts w:ascii="Times New Roman" w:hAnsi="Times New Roman" w:cs="Times New Roman"/>
          <w:i/>
          <w:sz w:val="26"/>
          <w:szCs w:val="26"/>
        </w:rPr>
        <w:t>nivelul</w:t>
      </w:r>
      <w:proofErr w:type="spellEnd"/>
      <w:r w:rsidRPr="00E73117">
        <w:rPr>
          <w:rFonts w:ascii="Times New Roman" w:hAnsi="Times New Roman" w:cs="Times New Roman"/>
          <w:i/>
          <w:sz w:val="26"/>
          <w:szCs w:val="26"/>
        </w:rPr>
        <w:t xml:space="preserve"> </w:t>
      </w:r>
      <w:proofErr w:type="spellStart"/>
      <w:r w:rsidRPr="00E73117">
        <w:rPr>
          <w:rFonts w:ascii="Times New Roman" w:hAnsi="Times New Roman" w:cs="Times New Roman"/>
          <w:i/>
          <w:sz w:val="26"/>
          <w:szCs w:val="26"/>
        </w:rPr>
        <w:t>contribuției</w:t>
      </w:r>
      <w:proofErr w:type="spellEnd"/>
      <w:r w:rsidRPr="00E73117">
        <w:rPr>
          <w:rFonts w:ascii="Times New Roman" w:hAnsi="Times New Roman" w:cs="Times New Roman"/>
          <w:i/>
          <w:sz w:val="26"/>
          <w:szCs w:val="26"/>
        </w:rPr>
        <w:t xml:space="preserve"> </w:t>
      </w:r>
      <w:proofErr w:type="spellStart"/>
      <w:r w:rsidRPr="00E73117">
        <w:rPr>
          <w:rFonts w:ascii="Times New Roman" w:hAnsi="Times New Roman" w:cs="Times New Roman"/>
          <w:i/>
          <w:sz w:val="26"/>
          <w:szCs w:val="26"/>
        </w:rPr>
        <w:t>lunare</w:t>
      </w:r>
      <w:proofErr w:type="spellEnd"/>
      <w:r w:rsidRPr="00E73117">
        <w:rPr>
          <w:rFonts w:ascii="Times New Roman" w:hAnsi="Times New Roman" w:cs="Times New Roman"/>
          <w:i/>
          <w:sz w:val="26"/>
          <w:szCs w:val="26"/>
        </w:rPr>
        <w:t xml:space="preserve"> de </w:t>
      </w:r>
      <w:proofErr w:type="spellStart"/>
      <w:r w:rsidRPr="00E73117">
        <w:rPr>
          <w:rFonts w:ascii="Times New Roman" w:hAnsi="Times New Roman" w:cs="Times New Roman"/>
          <w:i/>
          <w:sz w:val="26"/>
          <w:szCs w:val="26"/>
        </w:rPr>
        <w:t>întreținere</w:t>
      </w:r>
      <w:proofErr w:type="spellEnd"/>
      <w:r w:rsidRPr="00E73117">
        <w:rPr>
          <w:rFonts w:ascii="Times New Roman" w:hAnsi="Times New Roman" w:cs="Times New Roman"/>
          <w:i/>
          <w:sz w:val="26"/>
          <w:szCs w:val="26"/>
        </w:rPr>
        <w:t xml:space="preserve"> </w:t>
      </w:r>
      <w:proofErr w:type="spellStart"/>
      <w:r w:rsidRPr="00E73117">
        <w:rPr>
          <w:rFonts w:ascii="Times New Roman" w:hAnsi="Times New Roman" w:cs="Times New Roman"/>
          <w:i/>
          <w:sz w:val="26"/>
          <w:szCs w:val="26"/>
        </w:rPr>
        <w:t>datorate</w:t>
      </w:r>
      <w:proofErr w:type="spellEnd"/>
      <w:r w:rsidRPr="00E73117">
        <w:rPr>
          <w:rFonts w:ascii="Times New Roman" w:hAnsi="Times New Roman" w:cs="Times New Roman"/>
          <w:i/>
          <w:sz w:val="26"/>
          <w:szCs w:val="26"/>
        </w:rPr>
        <w:t xml:space="preserve"> de </w:t>
      </w:r>
      <w:proofErr w:type="spellStart"/>
      <w:r w:rsidRPr="00E73117">
        <w:rPr>
          <w:rFonts w:ascii="Times New Roman" w:hAnsi="Times New Roman" w:cs="Times New Roman"/>
          <w:i/>
          <w:sz w:val="26"/>
          <w:szCs w:val="26"/>
        </w:rPr>
        <w:t>adulții</w:t>
      </w:r>
      <w:proofErr w:type="spellEnd"/>
      <w:r w:rsidRPr="00E73117">
        <w:rPr>
          <w:rFonts w:ascii="Times New Roman" w:hAnsi="Times New Roman" w:cs="Times New Roman"/>
          <w:i/>
          <w:sz w:val="26"/>
          <w:szCs w:val="26"/>
        </w:rPr>
        <w:t xml:space="preserve"> cu handicap </w:t>
      </w:r>
      <w:proofErr w:type="spellStart"/>
      <w:r w:rsidRPr="00E73117">
        <w:rPr>
          <w:rFonts w:ascii="Times New Roman" w:hAnsi="Times New Roman" w:cs="Times New Roman"/>
          <w:i/>
          <w:sz w:val="26"/>
          <w:szCs w:val="26"/>
        </w:rPr>
        <w:t>asistați</w:t>
      </w:r>
      <w:proofErr w:type="spellEnd"/>
      <w:r w:rsidRPr="00E73117">
        <w:rPr>
          <w:rFonts w:ascii="Times New Roman" w:hAnsi="Times New Roman" w:cs="Times New Roman"/>
          <w:i/>
          <w:sz w:val="26"/>
          <w:szCs w:val="26"/>
        </w:rPr>
        <w:t xml:space="preserve"> </w:t>
      </w:r>
      <w:proofErr w:type="spellStart"/>
      <w:r w:rsidRPr="00E73117">
        <w:rPr>
          <w:rFonts w:ascii="Times New Roman" w:hAnsi="Times New Roman" w:cs="Times New Roman"/>
          <w:i/>
          <w:sz w:val="26"/>
          <w:szCs w:val="26"/>
        </w:rPr>
        <w:t>în</w:t>
      </w:r>
      <w:proofErr w:type="spellEnd"/>
      <w:r w:rsidRPr="00E73117">
        <w:rPr>
          <w:rFonts w:ascii="Times New Roman" w:hAnsi="Times New Roman" w:cs="Times New Roman"/>
          <w:i/>
          <w:sz w:val="26"/>
          <w:szCs w:val="26"/>
        </w:rPr>
        <w:t xml:space="preserve"> </w:t>
      </w:r>
      <w:proofErr w:type="spellStart"/>
      <w:r w:rsidRPr="00E73117">
        <w:rPr>
          <w:rFonts w:ascii="Times New Roman" w:hAnsi="Times New Roman" w:cs="Times New Roman"/>
          <w:i/>
          <w:sz w:val="26"/>
          <w:szCs w:val="26"/>
        </w:rPr>
        <w:t>centre</w:t>
      </w:r>
      <w:proofErr w:type="spellEnd"/>
      <w:r w:rsidRPr="00E73117">
        <w:rPr>
          <w:rFonts w:ascii="Times New Roman" w:hAnsi="Times New Roman" w:cs="Times New Roman"/>
          <w:i/>
          <w:sz w:val="26"/>
          <w:szCs w:val="26"/>
        </w:rPr>
        <w:t xml:space="preserve"> </w:t>
      </w:r>
      <w:proofErr w:type="spellStart"/>
      <w:r w:rsidRPr="00E73117">
        <w:rPr>
          <w:rFonts w:ascii="Times New Roman" w:hAnsi="Times New Roman" w:cs="Times New Roman"/>
          <w:i/>
          <w:sz w:val="26"/>
          <w:szCs w:val="26"/>
        </w:rPr>
        <w:t>sau</w:t>
      </w:r>
      <w:proofErr w:type="spellEnd"/>
      <w:r w:rsidRPr="00E73117">
        <w:rPr>
          <w:rFonts w:ascii="Times New Roman" w:hAnsi="Times New Roman" w:cs="Times New Roman"/>
          <w:i/>
          <w:sz w:val="26"/>
          <w:szCs w:val="26"/>
        </w:rPr>
        <w:t xml:space="preserve"> de </w:t>
      </w:r>
      <w:proofErr w:type="spellStart"/>
      <w:r w:rsidRPr="00E73117">
        <w:rPr>
          <w:rFonts w:ascii="Times New Roman" w:hAnsi="Times New Roman" w:cs="Times New Roman"/>
          <w:i/>
          <w:sz w:val="26"/>
          <w:szCs w:val="26"/>
        </w:rPr>
        <w:t>susținătorii</w:t>
      </w:r>
      <w:proofErr w:type="spellEnd"/>
      <w:r w:rsidRPr="00E73117">
        <w:rPr>
          <w:rFonts w:ascii="Times New Roman" w:hAnsi="Times New Roman" w:cs="Times New Roman"/>
          <w:i/>
          <w:sz w:val="26"/>
          <w:szCs w:val="26"/>
        </w:rPr>
        <w:t xml:space="preserve"> </w:t>
      </w:r>
      <w:proofErr w:type="spellStart"/>
      <w:r w:rsidRPr="00E73117">
        <w:rPr>
          <w:rFonts w:ascii="Times New Roman" w:hAnsi="Times New Roman" w:cs="Times New Roman"/>
          <w:i/>
          <w:sz w:val="26"/>
          <w:szCs w:val="26"/>
        </w:rPr>
        <w:t>acestora</w:t>
      </w:r>
      <w:proofErr w:type="spellEnd"/>
      <w:r w:rsidRPr="00E73117">
        <w:rPr>
          <w:rFonts w:ascii="Times New Roman" w:hAnsi="Times New Roman" w:cs="Times New Roman"/>
          <w:i/>
          <w:sz w:val="26"/>
          <w:szCs w:val="26"/>
        </w:rPr>
        <w:t xml:space="preserve"> la </w:t>
      </w:r>
      <w:proofErr w:type="spellStart"/>
      <w:r w:rsidRPr="00E73117">
        <w:rPr>
          <w:rFonts w:ascii="Times New Roman" w:hAnsi="Times New Roman" w:cs="Times New Roman"/>
          <w:i/>
          <w:sz w:val="26"/>
          <w:szCs w:val="26"/>
        </w:rPr>
        <w:t>suma</w:t>
      </w:r>
      <w:proofErr w:type="spellEnd"/>
      <w:r w:rsidRPr="00E73117">
        <w:rPr>
          <w:rFonts w:ascii="Times New Roman" w:hAnsi="Times New Roman" w:cs="Times New Roman"/>
          <w:i/>
          <w:sz w:val="26"/>
          <w:szCs w:val="26"/>
        </w:rPr>
        <w:t xml:space="preserve"> de 602 lei.</w:t>
      </w:r>
    </w:p>
    <w:p w:rsidR="000C717E" w:rsidRPr="00E73117" w:rsidRDefault="000C717E" w:rsidP="000C717E">
      <w:pPr>
        <w:pStyle w:val="NoSpacing"/>
        <w:jc w:val="both"/>
        <w:rPr>
          <w:rFonts w:ascii="Times New Roman" w:hAnsi="Times New Roman" w:cs="Times New Roman"/>
          <w:sz w:val="26"/>
          <w:szCs w:val="26"/>
          <w:lang w:val="ro-RO"/>
        </w:rPr>
      </w:pPr>
      <w:r w:rsidRPr="00E73117">
        <w:rPr>
          <w:rFonts w:ascii="Times New Roman" w:hAnsi="Times New Roman" w:cs="Times New Roman"/>
          <w:sz w:val="26"/>
          <w:szCs w:val="26"/>
          <w:lang w:val="ro-RO"/>
        </w:rPr>
        <w:tab/>
        <w:t>Urmare abrogării Hotărârii Guvernului nr.532/1999 pentru aprobarea Metodologiei de stabilire a nivelului contribuției de întreținere în instituțiile de asistență socială, datorată de persoanele asistate sau de susținătorii legali ai acestora, persoanele cu handicap neuropsihic și/sau susținătorii legali ai acestora nu mai sunt scutiți de la plata contribuției de întreținere și totodată dispare grila de calcul.</w:t>
      </w:r>
    </w:p>
    <w:p w:rsidR="000C717E" w:rsidRPr="00E73117" w:rsidRDefault="000C717E" w:rsidP="000C717E">
      <w:pPr>
        <w:pStyle w:val="NoSpacing"/>
        <w:jc w:val="both"/>
        <w:rPr>
          <w:rFonts w:ascii="Times New Roman" w:hAnsi="Times New Roman" w:cs="Times New Roman"/>
          <w:sz w:val="26"/>
          <w:szCs w:val="26"/>
          <w:lang w:val="ro-RO"/>
        </w:rPr>
      </w:pPr>
    </w:p>
    <w:p w:rsidR="000C717E" w:rsidRPr="00E73117" w:rsidRDefault="000C717E" w:rsidP="000C717E">
      <w:pPr>
        <w:pStyle w:val="NoSpacing"/>
        <w:ind w:firstLine="720"/>
        <w:jc w:val="both"/>
        <w:rPr>
          <w:rFonts w:ascii="Times New Roman" w:hAnsi="Times New Roman" w:cs="Times New Roman"/>
          <w:sz w:val="26"/>
          <w:szCs w:val="26"/>
          <w:lang w:val="ro-RO"/>
        </w:rPr>
      </w:pPr>
      <w:r w:rsidRPr="00E73117">
        <w:rPr>
          <w:rFonts w:ascii="Times New Roman" w:hAnsi="Times New Roman" w:cs="Times New Roman"/>
          <w:sz w:val="26"/>
          <w:szCs w:val="26"/>
          <w:lang w:val="ro-RO"/>
        </w:rPr>
        <w:t xml:space="preserve">În acest context legislativ începând cu 01.01.2016 s-a procedat la stabilirea contribuției de întreținere în cuantum de 602 lei pentru beneficiarele </w:t>
      </w:r>
      <w:r w:rsidRPr="00E73117">
        <w:rPr>
          <w:rFonts w:ascii="Times New Roman" w:hAnsi="Times New Roman" w:cs="Times New Roman"/>
          <w:i/>
          <w:sz w:val="26"/>
          <w:szCs w:val="26"/>
          <w:lang w:val="ro-RO"/>
        </w:rPr>
        <w:t>MPRRN MILCOV.</w:t>
      </w:r>
    </w:p>
    <w:p w:rsidR="000C717E" w:rsidRPr="00E73117" w:rsidRDefault="000C717E" w:rsidP="000C717E">
      <w:pPr>
        <w:pStyle w:val="NoSpacing"/>
        <w:ind w:firstLine="720"/>
        <w:jc w:val="both"/>
        <w:rPr>
          <w:rFonts w:ascii="Times New Roman" w:hAnsi="Times New Roman" w:cs="Times New Roman"/>
          <w:sz w:val="26"/>
          <w:szCs w:val="26"/>
          <w:lang w:val="ro-RO"/>
        </w:rPr>
      </w:pPr>
      <w:r w:rsidRPr="00E73117">
        <w:rPr>
          <w:rFonts w:ascii="Times New Roman" w:hAnsi="Times New Roman" w:cs="Times New Roman"/>
          <w:sz w:val="26"/>
          <w:szCs w:val="26"/>
          <w:lang w:val="ro-RO"/>
        </w:rPr>
        <w:t>Aplicarea prevederilor HG 978/2015 creează adevărate drame familiale, susținătorii legali fiind puși în situații imposibile de a trăi cu veniturile astfel rezultate în urma stabilirii obligației de plată și în evidențele contabile ale Direcției Generale de Asistență Socială și Protecția Copilului Sector 1 s-ar înregistra debite financiare fără a putea fi achitate în fapt.</w:t>
      </w:r>
    </w:p>
    <w:p w:rsidR="000C717E" w:rsidRPr="00E73117" w:rsidRDefault="000C717E" w:rsidP="000C717E">
      <w:pPr>
        <w:pStyle w:val="NoSpacing"/>
        <w:jc w:val="both"/>
        <w:rPr>
          <w:rFonts w:ascii="Times New Roman" w:hAnsi="Times New Roman" w:cs="Times New Roman"/>
          <w:sz w:val="26"/>
          <w:szCs w:val="26"/>
          <w:lang w:val="ro-RO"/>
        </w:rPr>
      </w:pPr>
    </w:p>
    <w:p w:rsidR="000C717E" w:rsidRPr="00E73117" w:rsidRDefault="000C717E" w:rsidP="000C717E">
      <w:pPr>
        <w:pStyle w:val="NoSpacing"/>
        <w:jc w:val="both"/>
        <w:rPr>
          <w:rFonts w:ascii="Times New Roman" w:hAnsi="Times New Roman" w:cs="Times New Roman"/>
          <w:b/>
          <w:bCs/>
          <w:sz w:val="26"/>
          <w:szCs w:val="26"/>
          <w:lang w:val="ro-RO"/>
        </w:rPr>
      </w:pPr>
      <w:r w:rsidRPr="00E73117">
        <w:rPr>
          <w:rFonts w:ascii="Times New Roman" w:hAnsi="Times New Roman" w:cs="Times New Roman"/>
          <w:sz w:val="26"/>
          <w:szCs w:val="26"/>
          <w:lang w:val="ro-RO"/>
        </w:rPr>
        <w:tab/>
        <w:t xml:space="preserve">Ținând cont de situația veniturilor beneficiarelor și susținătorilor legali ai acestora, lipsa unor reglementări legale cu privire la metodologia de stabilire a contribuției lunare de întreținere datorată de adulții cu handicap asistați în centre sau de susținătorii acestora, </w:t>
      </w:r>
      <w:r w:rsidRPr="00E73117">
        <w:rPr>
          <w:rFonts w:ascii="Times New Roman" w:hAnsi="Times New Roman" w:cs="Times New Roman"/>
          <w:b/>
          <w:bCs/>
          <w:sz w:val="26"/>
          <w:szCs w:val="26"/>
          <w:lang w:val="ro-RO"/>
        </w:rPr>
        <w:t>propunem menținerea cuantumului contribuției de întreținere în procent de 80% din veniturile beneficiarului -  nu mai mult de 602 lei.</w:t>
      </w:r>
    </w:p>
    <w:p w:rsidR="000C717E" w:rsidRPr="00E73117" w:rsidRDefault="000C717E" w:rsidP="000C717E">
      <w:pPr>
        <w:pStyle w:val="NoSpacing"/>
        <w:jc w:val="both"/>
        <w:rPr>
          <w:rFonts w:ascii="Times New Roman" w:hAnsi="Times New Roman" w:cs="Times New Roman"/>
          <w:sz w:val="26"/>
          <w:szCs w:val="26"/>
        </w:rPr>
      </w:pPr>
      <w:r w:rsidRPr="00E73117">
        <w:rPr>
          <w:rFonts w:ascii="Times New Roman" w:hAnsi="Times New Roman" w:cs="Times New Roman"/>
          <w:b/>
          <w:bCs/>
          <w:sz w:val="26"/>
          <w:szCs w:val="26"/>
          <w:lang w:val="ro-RO"/>
        </w:rPr>
        <w:tab/>
        <w:t>Totodată, propunem ca la stabilirea cuantumului contribuţiei de întreţinere în sarcina altor persoane decât cea asistată (susținatorii legali), când acestea nu au venituri proprii sau veniturile pe care le au sunt insuficiente pentru plata integrală a contribuţiei să se procedeze după cum urmează:</w:t>
      </w:r>
    </w:p>
    <w:p w:rsidR="000C717E" w:rsidRPr="00E73117" w:rsidRDefault="000C717E" w:rsidP="000C717E">
      <w:pPr>
        <w:pStyle w:val="NoSpacing"/>
        <w:jc w:val="both"/>
        <w:rPr>
          <w:rFonts w:ascii="Times New Roman" w:hAnsi="Times New Roman" w:cs="Times New Roman"/>
          <w:sz w:val="26"/>
          <w:szCs w:val="26"/>
        </w:rPr>
      </w:pPr>
      <w:r w:rsidRPr="00E73117">
        <w:rPr>
          <w:rFonts w:ascii="Times New Roman" w:hAnsi="Times New Roman" w:cs="Times New Roman"/>
          <w:sz w:val="26"/>
          <w:szCs w:val="26"/>
        </w:rPr>
        <w:t xml:space="preserve">a) </w:t>
      </w:r>
      <w:proofErr w:type="gramStart"/>
      <w:r w:rsidRPr="00E73117">
        <w:rPr>
          <w:rFonts w:ascii="Times New Roman" w:hAnsi="Times New Roman" w:cs="Times New Roman"/>
          <w:sz w:val="26"/>
          <w:szCs w:val="26"/>
        </w:rPr>
        <w:t>din</w:t>
      </w:r>
      <w:proofErr w:type="gramEnd"/>
      <w:r w:rsidRPr="00E73117">
        <w:rPr>
          <w:rFonts w:ascii="Times New Roman" w:hAnsi="Times New Roman" w:cs="Times New Roman"/>
          <w:sz w:val="26"/>
          <w:szCs w:val="26"/>
        </w:rPr>
        <w:t xml:space="preserve"> </w:t>
      </w:r>
      <w:proofErr w:type="spellStart"/>
      <w:r w:rsidRPr="00E73117">
        <w:rPr>
          <w:rFonts w:ascii="Times New Roman" w:hAnsi="Times New Roman" w:cs="Times New Roman"/>
          <w:sz w:val="26"/>
          <w:szCs w:val="26"/>
        </w:rPr>
        <w:t>veniturile</w:t>
      </w:r>
      <w:proofErr w:type="spellEnd"/>
      <w:r w:rsidRPr="00E73117">
        <w:rPr>
          <w:rFonts w:ascii="Times New Roman" w:hAnsi="Times New Roman" w:cs="Times New Roman"/>
          <w:sz w:val="26"/>
          <w:szCs w:val="26"/>
        </w:rPr>
        <w:t xml:space="preserve"> </w:t>
      </w:r>
      <w:proofErr w:type="spellStart"/>
      <w:r w:rsidRPr="00E73117">
        <w:rPr>
          <w:rFonts w:ascii="Times New Roman" w:hAnsi="Times New Roman" w:cs="Times New Roman"/>
          <w:sz w:val="26"/>
          <w:szCs w:val="26"/>
        </w:rPr>
        <w:t>nete</w:t>
      </w:r>
      <w:proofErr w:type="spellEnd"/>
      <w:r w:rsidRPr="00E73117">
        <w:rPr>
          <w:rFonts w:ascii="Times New Roman" w:hAnsi="Times New Roman" w:cs="Times New Roman"/>
          <w:sz w:val="26"/>
          <w:szCs w:val="26"/>
        </w:rPr>
        <w:t xml:space="preserve"> </w:t>
      </w:r>
      <w:proofErr w:type="spellStart"/>
      <w:r w:rsidRPr="00E73117">
        <w:rPr>
          <w:rFonts w:ascii="Times New Roman" w:hAnsi="Times New Roman" w:cs="Times New Roman"/>
          <w:sz w:val="26"/>
          <w:szCs w:val="26"/>
        </w:rPr>
        <w:t>medii</w:t>
      </w:r>
      <w:proofErr w:type="spellEnd"/>
      <w:r w:rsidRPr="00E73117">
        <w:rPr>
          <w:rFonts w:ascii="Times New Roman" w:hAnsi="Times New Roman" w:cs="Times New Roman"/>
          <w:sz w:val="26"/>
          <w:szCs w:val="26"/>
        </w:rPr>
        <w:t xml:space="preserve"> </w:t>
      </w:r>
      <w:proofErr w:type="spellStart"/>
      <w:r w:rsidRPr="00E73117">
        <w:rPr>
          <w:rFonts w:ascii="Times New Roman" w:hAnsi="Times New Roman" w:cs="Times New Roman"/>
          <w:sz w:val="26"/>
          <w:szCs w:val="26"/>
        </w:rPr>
        <w:t>lunare</w:t>
      </w:r>
      <w:proofErr w:type="spellEnd"/>
      <w:r w:rsidRPr="00E73117">
        <w:rPr>
          <w:rFonts w:ascii="Times New Roman" w:hAnsi="Times New Roman" w:cs="Times New Roman"/>
          <w:sz w:val="26"/>
          <w:szCs w:val="26"/>
        </w:rPr>
        <w:t xml:space="preserve"> ale </w:t>
      </w:r>
      <w:proofErr w:type="spellStart"/>
      <w:r w:rsidRPr="00E73117">
        <w:rPr>
          <w:rFonts w:ascii="Times New Roman" w:hAnsi="Times New Roman" w:cs="Times New Roman"/>
          <w:sz w:val="26"/>
          <w:szCs w:val="26"/>
        </w:rPr>
        <w:t>acestor</w:t>
      </w:r>
      <w:proofErr w:type="spellEnd"/>
      <w:r w:rsidRPr="00E73117">
        <w:rPr>
          <w:rFonts w:ascii="Times New Roman" w:hAnsi="Times New Roman" w:cs="Times New Roman"/>
          <w:sz w:val="26"/>
          <w:szCs w:val="26"/>
        </w:rPr>
        <w:t xml:space="preserve"> </w:t>
      </w:r>
      <w:proofErr w:type="spellStart"/>
      <w:r w:rsidRPr="00E73117">
        <w:rPr>
          <w:rFonts w:ascii="Times New Roman" w:hAnsi="Times New Roman" w:cs="Times New Roman"/>
          <w:sz w:val="26"/>
          <w:szCs w:val="26"/>
        </w:rPr>
        <w:t>persoane</w:t>
      </w:r>
      <w:proofErr w:type="spellEnd"/>
      <w:r w:rsidRPr="00E73117">
        <w:rPr>
          <w:rFonts w:ascii="Times New Roman" w:hAnsi="Times New Roman" w:cs="Times New Roman"/>
          <w:sz w:val="26"/>
          <w:szCs w:val="26"/>
        </w:rPr>
        <w:t xml:space="preserve"> se </w:t>
      </w:r>
      <w:proofErr w:type="spellStart"/>
      <w:r w:rsidRPr="00E73117">
        <w:rPr>
          <w:rFonts w:ascii="Times New Roman" w:hAnsi="Times New Roman" w:cs="Times New Roman"/>
          <w:sz w:val="26"/>
          <w:szCs w:val="26"/>
        </w:rPr>
        <w:t>scad</w:t>
      </w:r>
      <w:proofErr w:type="spellEnd"/>
      <w:r w:rsidRPr="00E73117">
        <w:rPr>
          <w:rFonts w:ascii="Times New Roman" w:hAnsi="Times New Roman" w:cs="Times New Roman"/>
          <w:sz w:val="26"/>
          <w:szCs w:val="26"/>
        </w:rPr>
        <w:t xml:space="preserve"> </w:t>
      </w:r>
      <w:proofErr w:type="spellStart"/>
      <w:r w:rsidRPr="00E73117">
        <w:rPr>
          <w:rFonts w:ascii="Times New Roman" w:hAnsi="Times New Roman" w:cs="Times New Roman"/>
          <w:sz w:val="26"/>
          <w:szCs w:val="26"/>
        </w:rPr>
        <w:t>eventualele</w:t>
      </w:r>
      <w:proofErr w:type="spellEnd"/>
      <w:r w:rsidRPr="00E73117">
        <w:rPr>
          <w:rFonts w:ascii="Times New Roman" w:hAnsi="Times New Roman" w:cs="Times New Roman"/>
          <w:sz w:val="26"/>
          <w:szCs w:val="26"/>
        </w:rPr>
        <w:t xml:space="preserve"> </w:t>
      </w:r>
      <w:proofErr w:type="spellStart"/>
      <w:r w:rsidRPr="00E73117">
        <w:rPr>
          <w:rFonts w:ascii="Times New Roman" w:hAnsi="Times New Roman" w:cs="Times New Roman"/>
          <w:sz w:val="26"/>
          <w:szCs w:val="26"/>
        </w:rPr>
        <w:t>obligaţii</w:t>
      </w:r>
      <w:proofErr w:type="spellEnd"/>
      <w:r w:rsidRPr="00E73117">
        <w:rPr>
          <w:rFonts w:ascii="Times New Roman" w:hAnsi="Times New Roman" w:cs="Times New Roman"/>
          <w:sz w:val="26"/>
          <w:szCs w:val="26"/>
        </w:rPr>
        <w:t xml:space="preserve"> </w:t>
      </w:r>
      <w:proofErr w:type="spellStart"/>
      <w:r w:rsidRPr="00E73117">
        <w:rPr>
          <w:rFonts w:ascii="Times New Roman" w:hAnsi="Times New Roman" w:cs="Times New Roman"/>
          <w:sz w:val="26"/>
          <w:szCs w:val="26"/>
        </w:rPr>
        <w:t>legale</w:t>
      </w:r>
      <w:proofErr w:type="spellEnd"/>
      <w:r w:rsidRPr="00E73117">
        <w:rPr>
          <w:rFonts w:ascii="Times New Roman" w:hAnsi="Times New Roman" w:cs="Times New Roman"/>
          <w:sz w:val="26"/>
          <w:szCs w:val="26"/>
        </w:rPr>
        <w:t xml:space="preserve"> de </w:t>
      </w:r>
      <w:proofErr w:type="spellStart"/>
      <w:r w:rsidRPr="00E73117">
        <w:rPr>
          <w:rFonts w:ascii="Times New Roman" w:hAnsi="Times New Roman" w:cs="Times New Roman"/>
          <w:sz w:val="26"/>
          <w:szCs w:val="26"/>
        </w:rPr>
        <w:t>întreţinere</w:t>
      </w:r>
      <w:proofErr w:type="spellEnd"/>
      <w:r w:rsidRPr="00E73117">
        <w:rPr>
          <w:rFonts w:ascii="Times New Roman" w:hAnsi="Times New Roman" w:cs="Times New Roman"/>
          <w:sz w:val="26"/>
          <w:szCs w:val="26"/>
        </w:rPr>
        <w:t xml:space="preserve">, </w:t>
      </w:r>
      <w:proofErr w:type="spellStart"/>
      <w:r w:rsidRPr="00E73117">
        <w:rPr>
          <w:rFonts w:ascii="Times New Roman" w:hAnsi="Times New Roman" w:cs="Times New Roman"/>
          <w:sz w:val="26"/>
          <w:szCs w:val="26"/>
        </w:rPr>
        <w:t>aflate</w:t>
      </w:r>
      <w:proofErr w:type="spellEnd"/>
      <w:r w:rsidRPr="00E73117">
        <w:rPr>
          <w:rFonts w:ascii="Times New Roman" w:hAnsi="Times New Roman" w:cs="Times New Roman"/>
          <w:sz w:val="26"/>
          <w:szCs w:val="26"/>
        </w:rPr>
        <w:t xml:space="preserve"> </w:t>
      </w:r>
      <w:proofErr w:type="spellStart"/>
      <w:r w:rsidRPr="00E73117">
        <w:rPr>
          <w:rFonts w:ascii="Times New Roman" w:hAnsi="Times New Roman" w:cs="Times New Roman"/>
          <w:sz w:val="26"/>
          <w:szCs w:val="26"/>
        </w:rPr>
        <w:t>în</w:t>
      </w:r>
      <w:proofErr w:type="spellEnd"/>
      <w:r w:rsidRPr="00E73117">
        <w:rPr>
          <w:rFonts w:ascii="Times New Roman" w:hAnsi="Times New Roman" w:cs="Times New Roman"/>
          <w:sz w:val="26"/>
          <w:szCs w:val="26"/>
        </w:rPr>
        <w:t xml:space="preserve"> </w:t>
      </w:r>
      <w:proofErr w:type="spellStart"/>
      <w:r w:rsidRPr="00E73117">
        <w:rPr>
          <w:rFonts w:ascii="Times New Roman" w:hAnsi="Times New Roman" w:cs="Times New Roman"/>
          <w:sz w:val="26"/>
          <w:szCs w:val="26"/>
        </w:rPr>
        <w:t>executare</w:t>
      </w:r>
      <w:proofErr w:type="spellEnd"/>
      <w:r w:rsidRPr="00E73117">
        <w:rPr>
          <w:rFonts w:ascii="Times New Roman" w:hAnsi="Times New Roman" w:cs="Times New Roman"/>
          <w:sz w:val="26"/>
          <w:szCs w:val="26"/>
        </w:rPr>
        <w:t>;</w:t>
      </w:r>
    </w:p>
    <w:p w:rsidR="000C717E" w:rsidRPr="00E73117" w:rsidRDefault="000C717E" w:rsidP="000C717E">
      <w:pPr>
        <w:pStyle w:val="NoSpacing"/>
        <w:jc w:val="both"/>
        <w:rPr>
          <w:rFonts w:ascii="Times New Roman" w:hAnsi="Times New Roman" w:cs="Times New Roman"/>
          <w:sz w:val="26"/>
          <w:szCs w:val="26"/>
        </w:rPr>
      </w:pPr>
      <w:r w:rsidRPr="00E73117">
        <w:rPr>
          <w:rFonts w:ascii="Times New Roman" w:hAnsi="Times New Roman" w:cs="Times New Roman"/>
          <w:sz w:val="26"/>
          <w:szCs w:val="26"/>
        </w:rPr>
        <w:t xml:space="preserve">b) </w:t>
      </w:r>
      <w:proofErr w:type="spellStart"/>
      <w:proofErr w:type="gramStart"/>
      <w:r w:rsidRPr="00E73117">
        <w:rPr>
          <w:rFonts w:ascii="Times New Roman" w:hAnsi="Times New Roman" w:cs="Times New Roman"/>
          <w:sz w:val="26"/>
          <w:szCs w:val="26"/>
        </w:rPr>
        <w:t>suma</w:t>
      </w:r>
      <w:proofErr w:type="spellEnd"/>
      <w:proofErr w:type="gramEnd"/>
      <w:r w:rsidRPr="00E73117">
        <w:rPr>
          <w:rFonts w:ascii="Times New Roman" w:hAnsi="Times New Roman" w:cs="Times New Roman"/>
          <w:sz w:val="26"/>
          <w:szCs w:val="26"/>
        </w:rPr>
        <w:t xml:space="preserve"> </w:t>
      </w:r>
      <w:proofErr w:type="spellStart"/>
      <w:r w:rsidRPr="00E73117">
        <w:rPr>
          <w:rFonts w:ascii="Times New Roman" w:hAnsi="Times New Roman" w:cs="Times New Roman"/>
          <w:sz w:val="26"/>
          <w:szCs w:val="26"/>
        </w:rPr>
        <w:t>rămasă</w:t>
      </w:r>
      <w:proofErr w:type="spellEnd"/>
      <w:r w:rsidRPr="00E73117">
        <w:rPr>
          <w:rFonts w:ascii="Times New Roman" w:hAnsi="Times New Roman" w:cs="Times New Roman"/>
          <w:sz w:val="26"/>
          <w:szCs w:val="26"/>
        </w:rPr>
        <w:t xml:space="preserve"> se </w:t>
      </w:r>
      <w:proofErr w:type="spellStart"/>
      <w:r w:rsidRPr="00E73117">
        <w:rPr>
          <w:rFonts w:ascii="Times New Roman" w:hAnsi="Times New Roman" w:cs="Times New Roman"/>
          <w:sz w:val="26"/>
          <w:szCs w:val="26"/>
        </w:rPr>
        <w:t>împarte</w:t>
      </w:r>
      <w:proofErr w:type="spellEnd"/>
      <w:r w:rsidRPr="00E73117">
        <w:rPr>
          <w:rFonts w:ascii="Times New Roman" w:hAnsi="Times New Roman" w:cs="Times New Roman"/>
          <w:sz w:val="26"/>
          <w:szCs w:val="26"/>
        </w:rPr>
        <w:t xml:space="preserve"> la </w:t>
      </w:r>
      <w:proofErr w:type="spellStart"/>
      <w:r w:rsidRPr="00E73117">
        <w:rPr>
          <w:rFonts w:ascii="Times New Roman" w:hAnsi="Times New Roman" w:cs="Times New Roman"/>
          <w:sz w:val="26"/>
          <w:szCs w:val="26"/>
        </w:rPr>
        <w:t>numărul</w:t>
      </w:r>
      <w:proofErr w:type="spellEnd"/>
      <w:r w:rsidRPr="00E73117">
        <w:rPr>
          <w:rFonts w:ascii="Times New Roman" w:hAnsi="Times New Roman" w:cs="Times New Roman"/>
          <w:sz w:val="26"/>
          <w:szCs w:val="26"/>
        </w:rPr>
        <w:t xml:space="preserve"> </w:t>
      </w:r>
      <w:proofErr w:type="spellStart"/>
      <w:r w:rsidRPr="00E73117">
        <w:rPr>
          <w:rFonts w:ascii="Times New Roman" w:hAnsi="Times New Roman" w:cs="Times New Roman"/>
          <w:sz w:val="26"/>
          <w:szCs w:val="26"/>
        </w:rPr>
        <w:t>membrilor</w:t>
      </w:r>
      <w:proofErr w:type="spellEnd"/>
      <w:r w:rsidRPr="00E73117">
        <w:rPr>
          <w:rFonts w:ascii="Times New Roman" w:hAnsi="Times New Roman" w:cs="Times New Roman"/>
          <w:sz w:val="26"/>
          <w:szCs w:val="26"/>
        </w:rPr>
        <w:t xml:space="preserve"> de </w:t>
      </w:r>
      <w:proofErr w:type="spellStart"/>
      <w:r w:rsidRPr="00E73117">
        <w:rPr>
          <w:rFonts w:ascii="Times New Roman" w:hAnsi="Times New Roman" w:cs="Times New Roman"/>
          <w:sz w:val="26"/>
          <w:szCs w:val="26"/>
        </w:rPr>
        <w:t>familie</w:t>
      </w:r>
      <w:proofErr w:type="spellEnd"/>
      <w:r w:rsidRPr="00E73117">
        <w:rPr>
          <w:rFonts w:ascii="Times New Roman" w:hAnsi="Times New Roman" w:cs="Times New Roman"/>
          <w:sz w:val="26"/>
          <w:szCs w:val="26"/>
        </w:rPr>
        <w:t xml:space="preserve"> </w:t>
      </w:r>
      <w:proofErr w:type="spellStart"/>
      <w:r w:rsidRPr="00E73117">
        <w:rPr>
          <w:rFonts w:ascii="Times New Roman" w:hAnsi="Times New Roman" w:cs="Times New Roman"/>
          <w:sz w:val="26"/>
          <w:szCs w:val="26"/>
        </w:rPr>
        <w:t>pe</w:t>
      </w:r>
      <w:proofErr w:type="spellEnd"/>
      <w:r w:rsidRPr="00E73117">
        <w:rPr>
          <w:rFonts w:ascii="Times New Roman" w:hAnsi="Times New Roman" w:cs="Times New Roman"/>
          <w:sz w:val="26"/>
          <w:szCs w:val="26"/>
        </w:rPr>
        <w:t xml:space="preserve"> care </w:t>
      </w:r>
      <w:proofErr w:type="spellStart"/>
      <w:r w:rsidRPr="00E73117">
        <w:rPr>
          <w:rFonts w:ascii="Times New Roman" w:hAnsi="Times New Roman" w:cs="Times New Roman"/>
          <w:sz w:val="26"/>
          <w:szCs w:val="26"/>
        </w:rPr>
        <w:t>sustinatorii</w:t>
      </w:r>
      <w:proofErr w:type="spellEnd"/>
      <w:r w:rsidRPr="00E73117">
        <w:rPr>
          <w:rFonts w:ascii="Times New Roman" w:hAnsi="Times New Roman" w:cs="Times New Roman"/>
          <w:sz w:val="26"/>
          <w:szCs w:val="26"/>
        </w:rPr>
        <w:t xml:space="preserve"> </w:t>
      </w:r>
      <w:proofErr w:type="spellStart"/>
      <w:r w:rsidRPr="00E73117">
        <w:rPr>
          <w:rFonts w:ascii="Times New Roman" w:hAnsi="Times New Roman" w:cs="Times New Roman"/>
          <w:sz w:val="26"/>
          <w:szCs w:val="26"/>
        </w:rPr>
        <w:t>legali</w:t>
      </w:r>
      <w:proofErr w:type="spellEnd"/>
      <w:r w:rsidRPr="00E73117">
        <w:rPr>
          <w:rFonts w:ascii="Times New Roman" w:hAnsi="Times New Roman" w:cs="Times New Roman"/>
          <w:sz w:val="26"/>
          <w:szCs w:val="26"/>
        </w:rPr>
        <w:t xml:space="preserve"> </w:t>
      </w:r>
      <w:proofErr w:type="spellStart"/>
      <w:r w:rsidRPr="00E73117">
        <w:rPr>
          <w:rFonts w:ascii="Times New Roman" w:hAnsi="Times New Roman" w:cs="Times New Roman"/>
          <w:sz w:val="26"/>
          <w:szCs w:val="26"/>
        </w:rPr>
        <w:t>îi</w:t>
      </w:r>
      <w:proofErr w:type="spellEnd"/>
      <w:r w:rsidRPr="00E73117">
        <w:rPr>
          <w:rFonts w:ascii="Times New Roman" w:hAnsi="Times New Roman" w:cs="Times New Roman"/>
          <w:sz w:val="26"/>
          <w:szCs w:val="26"/>
        </w:rPr>
        <w:t xml:space="preserve"> au </w:t>
      </w:r>
      <w:proofErr w:type="spellStart"/>
      <w:r w:rsidRPr="00E73117">
        <w:rPr>
          <w:rFonts w:ascii="Times New Roman" w:hAnsi="Times New Roman" w:cs="Times New Roman"/>
          <w:sz w:val="26"/>
          <w:szCs w:val="26"/>
        </w:rPr>
        <w:t>efectiv</w:t>
      </w:r>
      <w:proofErr w:type="spellEnd"/>
      <w:r w:rsidRPr="00E73117">
        <w:rPr>
          <w:rFonts w:ascii="Times New Roman" w:hAnsi="Times New Roman" w:cs="Times New Roman"/>
          <w:sz w:val="26"/>
          <w:szCs w:val="26"/>
        </w:rPr>
        <w:t xml:space="preserve"> </w:t>
      </w:r>
      <w:proofErr w:type="spellStart"/>
      <w:r w:rsidRPr="00E73117">
        <w:rPr>
          <w:rFonts w:ascii="Times New Roman" w:hAnsi="Times New Roman" w:cs="Times New Roman"/>
          <w:sz w:val="26"/>
          <w:szCs w:val="26"/>
        </w:rPr>
        <w:t>în</w:t>
      </w:r>
      <w:proofErr w:type="spellEnd"/>
      <w:r w:rsidRPr="00E73117">
        <w:rPr>
          <w:rFonts w:ascii="Times New Roman" w:hAnsi="Times New Roman" w:cs="Times New Roman"/>
          <w:sz w:val="26"/>
          <w:szCs w:val="26"/>
        </w:rPr>
        <w:t xml:space="preserve"> </w:t>
      </w:r>
      <w:proofErr w:type="spellStart"/>
      <w:r w:rsidRPr="00E73117">
        <w:rPr>
          <w:rFonts w:ascii="Times New Roman" w:hAnsi="Times New Roman" w:cs="Times New Roman"/>
          <w:sz w:val="26"/>
          <w:szCs w:val="26"/>
        </w:rPr>
        <w:t>întreţinere</w:t>
      </w:r>
      <w:proofErr w:type="spellEnd"/>
      <w:r w:rsidRPr="00E73117">
        <w:rPr>
          <w:rFonts w:ascii="Times New Roman" w:hAnsi="Times New Roman" w:cs="Times New Roman"/>
          <w:sz w:val="26"/>
          <w:szCs w:val="26"/>
        </w:rPr>
        <w:t>;</w:t>
      </w:r>
    </w:p>
    <w:p w:rsidR="000C717E" w:rsidRPr="00E73117" w:rsidRDefault="000C717E" w:rsidP="000C717E">
      <w:pPr>
        <w:pStyle w:val="NoSpacing"/>
        <w:jc w:val="both"/>
        <w:rPr>
          <w:rFonts w:ascii="Times New Roman" w:hAnsi="Times New Roman" w:cs="Times New Roman"/>
          <w:sz w:val="26"/>
          <w:szCs w:val="26"/>
        </w:rPr>
      </w:pPr>
      <w:r w:rsidRPr="00E73117">
        <w:rPr>
          <w:rFonts w:ascii="Times New Roman" w:hAnsi="Times New Roman" w:cs="Times New Roman"/>
          <w:sz w:val="26"/>
          <w:szCs w:val="26"/>
        </w:rPr>
        <w:lastRenderedPageBreak/>
        <w:t xml:space="preserve">c) </w:t>
      </w:r>
      <w:proofErr w:type="spellStart"/>
      <w:proofErr w:type="gramStart"/>
      <w:r w:rsidRPr="00E73117">
        <w:rPr>
          <w:rFonts w:ascii="Times New Roman" w:hAnsi="Times New Roman" w:cs="Times New Roman"/>
          <w:sz w:val="26"/>
          <w:szCs w:val="26"/>
        </w:rPr>
        <w:t>în</w:t>
      </w:r>
      <w:proofErr w:type="spellEnd"/>
      <w:proofErr w:type="gramEnd"/>
      <w:r w:rsidRPr="00E73117">
        <w:rPr>
          <w:rFonts w:ascii="Times New Roman" w:hAnsi="Times New Roman" w:cs="Times New Roman"/>
          <w:sz w:val="26"/>
          <w:szCs w:val="26"/>
        </w:rPr>
        <w:t xml:space="preserve"> </w:t>
      </w:r>
      <w:proofErr w:type="spellStart"/>
      <w:r w:rsidRPr="00E73117">
        <w:rPr>
          <w:rFonts w:ascii="Times New Roman" w:hAnsi="Times New Roman" w:cs="Times New Roman"/>
          <w:sz w:val="26"/>
          <w:szCs w:val="26"/>
        </w:rPr>
        <w:t>raport</w:t>
      </w:r>
      <w:proofErr w:type="spellEnd"/>
      <w:r w:rsidRPr="00E73117">
        <w:rPr>
          <w:rFonts w:ascii="Times New Roman" w:hAnsi="Times New Roman" w:cs="Times New Roman"/>
          <w:sz w:val="26"/>
          <w:szCs w:val="26"/>
        </w:rPr>
        <w:t xml:space="preserve"> cu </w:t>
      </w:r>
      <w:proofErr w:type="spellStart"/>
      <w:r w:rsidRPr="00E73117">
        <w:rPr>
          <w:rFonts w:ascii="Times New Roman" w:hAnsi="Times New Roman" w:cs="Times New Roman"/>
          <w:sz w:val="26"/>
          <w:szCs w:val="26"/>
        </w:rPr>
        <w:t>suma</w:t>
      </w:r>
      <w:proofErr w:type="spellEnd"/>
      <w:r w:rsidRPr="00E73117">
        <w:rPr>
          <w:rFonts w:ascii="Times New Roman" w:hAnsi="Times New Roman" w:cs="Times New Roman"/>
          <w:sz w:val="26"/>
          <w:szCs w:val="26"/>
        </w:rPr>
        <w:t xml:space="preserve"> </w:t>
      </w:r>
      <w:proofErr w:type="spellStart"/>
      <w:r w:rsidRPr="00E73117">
        <w:rPr>
          <w:rFonts w:ascii="Times New Roman" w:hAnsi="Times New Roman" w:cs="Times New Roman"/>
          <w:sz w:val="26"/>
          <w:szCs w:val="26"/>
        </w:rPr>
        <w:t>astfel</w:t>
      </w:r>
      <w:proofErr w:type="spellEnd"/>
      <w:r w:rsidRPr="00E73117">
        <w:rPr>
          <w:rFonts w:ascii="Times New Roman" w:hAnsi="Times New Roman" w:cs="Times New Roman"/>
          <w:sz w:val="26"/>
          <w:szCs w:val="26"/>
        </w:rPr>
        <w:t xml:space="preserve"> </w:t>
      </w:r>
      <w:proofErr w:type="spellStart"/>
      <w:r w:rsidRPr="00E73117">
        <w:rPr>
          <w:rFonts w:ascii="Times New Roman" w:hAnsi="Times New Roman" w:cs="Times New Roman"/>
          <w:sz w:val="26"/>
          <w:szCs w:val="26"/>
        </w:rPr>
        <w:t>rezultată</w:t>
      </w:r>
      <w:proofErr w:type="spellEnd"/>
      <w:r w:rsidRPr="00E73117">
        <w:rPr>
          <w:rFonts w:ascii="Times New Roman" w:hAnsi="Times New Roman" w:cs="Times New Roman"/>
          <w:sz w:val="26"/>
          <w:szCs w:val="26"/>
        </w:rPr>
        <w:t xml:space="preserve"> - care </w:t>
      </w:r>
      <w:proofErr w:type="spellStart"/>
      <w:r w:rsidRPr="00E73117">
        <w:rPr>
          <w:rFonts w:ascii="Times New Roman" w:hAnsi="Times New Roman" w:cs="Times New Roman"/>
          <w:sz w:val="26"/>
          <w:szCs w:val="26"/>
        </w:rPr>
        <w:t>reprezintă</w:t>
      </w:r>
      <w:proofErr w:type="spellEnd"/>
      <w:r w:rsidRPr="00E73117">
        <w:rPr>
          <w:rFonts w:ascii="Times New Roman" w:hAnsi="Times New Roman" w:cs="Times New Roman"/>
          <w:sz w:val="26"/>
          <w:szCs w:val="26"/>
        </w:rPr>
        <w:t xml:space="preserve"> </w:t>
      </w:r>
      <w:proofErr w:type="spellStart"/>
      <w:r w:rsidRPr="00E73117">
        <w:rPr>
          <w:rFonts w:ascii="Times New Roman" w:hAnsi="Times New Roman" w:cs="Times New Roman"/>
          <w:sz w:val="26"/>
          <w:szCs w:val="26"/>
        </w:rPr>
        <w:t>venitul</w:t>
      </w:r>
      <w:proofErr w:type="spellEnd"/>
      <w:r w:rsidRPr="00E73117">
        <w:rPr>
          <w:rFonts w:ascii="Times New Roman" w:hAnsi="Times New Roman" w:cs="Times New Roman"/>
          <w:sz w:val="26"/>
          <w:szCs w:val="26"/>
        </w:rPr>
        <w:t xml:space="preserve"> </w:t>
      </w:r>
      <w:proofErr w:type="spellStart"/>
      <w:r w:rsidRPr="00E73117">
        <w:rPr>
          <w:rFonts w:ascii="Times New Roman" w:hAnsi="Times New Roman" w:cs="Times New Roman"/>
          <w:sz w:val="26"/>
          <w:szCs w:val="26"/>
        </w:rPr>
        <w:t>mediu</w:t>
      </w:r>
      <w:proofErr w:type="spellEnd"/>
      <w:r w:rsidRPr="00E73117">
        <w:rPr>
          <w:rFonts w:ascii="Times New Roman" w:hAnsi="Times New Roman" w:cs="Times New Roman"/>
          <w:sz w:val="26"/>
          <w:szCs w:val="26"/>
        </w:rPr>
        <w:t xml:space="preserve"> net lunar </w:t>
      </w:r>
      <w:proofErr w:type="spellStart"/>
      <w:r w:rsidRPr="00E73117">
        <w:rPr>
          <w:rFonts w:ascii="Times New Roman" w:hAnsi="Times New Roman" w:cs="Times New Roman"/>
          <w:sz w:val="26"/>
          <w:szCs w:val="26"/>
        </w:rPr>
        <w:t>pe</w:t>
      </w:r>
      <w:proofErr w:type="spellEnd"/>
      <w:r w:rsidRPr="00E73117">
        <w:rPr>
          <w:rFonts w:ascii="Times New Roman" w:hAnsi="Times New Roman" w:cs="Times New Roman"/>
          <w:sz w:val="26"/>
          <w:szCs w:val="26"/>
        </w:rPr>
        <w:t xml:space="preserve"> o </w:t>
      </w:r>
      <w:proofErr w:type="spellStart"/>
      <w:r w:rsidRPr="00E73117">
        <w:rPr>
          <w:rFonts w:ascii="Times New Roman" w:hAnsi="Times New Roman" w:cs="Times New Roman"/>
          <w:sz w:val="26"/>
          <w:szCs w:val="26"/>
        </w:rPr>
        <w:t>persoana</w:t>
      </w:r>
      <w:proofErr w:type="spellEnd"/>
      <w:r w:rsidRPr="00E73117">
        <w:rPr>
          <w:rFonts w:ascii="Times New Roman" w:hAnsi="Times New Roman" w:cs="Times New Roman"/>
          <w:sz w:val="26"/>
          <w:szCs w:val="26"/>
        </w:rPr>
        <w:t xml:space="preserve"> – se </w:t>
      </w:r>
      <w:proofErr w:type="spellStart"/>
      <w:r w:rsidRPr="00E73117">
        <w:rPr>
          <w:rFonts w:ascii="Times New Roman" w:hAnsi="Times New Roman" w:cs="Times New Roman"/>
          <w:sz w:val="26"/>
          <w:szCs w:val="26"/>
        </w:rPr>
        <w:t>stabileşte</w:t>
      </w:r>
      <w:proofErr w:type="spellEnd"/>
      <w:r w:rsidRPr="00E73117">
        <w:rPr>
          <w:rFonts w:ascii="Times New Roman" w:hAnsi="Times New Roman" w:cs="Times New Roman"/>
          <w:sz w:val="26"/>
          <w:szCs w:val="26"/>
        </w:rPr>
        <w:t xml:space="preserve"> </w:t>
      </w:r>
      <w:proofErr w:type="spellStart"/>
      <w:r w:rsidRPr="00E73117">
        <w:rPr>
          <w:rFonts w:ascii="Times New Roman" w:hAnsi="Times New Roman" w:cs="Times New Roman"/>
          <w:sz w:val="26"/>
          <w:szCs w:val="26"/>
        </w:rPr>
        <w:t>contribuţia</w:t>
      </w:r>
      <w:proofErr w:type="spellEnd"/>
      <w:r w:rsidRPr="00E73117">
        <w:rPr>
          <w:rFonts w:ascii="Times New Roman" w:hAnsi="Times New Roman" w:cs="Times New Roman"/>
          <w:sz w:val="26"/>
          <w:szCs w:val="26"/>
        </w:rPr>
        <w:t xml:space="preserve"> </w:t>
      </w:r>
      <w:proofErr w:type="spellStart"/>
      <w:r w:rsidRPr="00E73117">
        <w:rPr>
          <w:rFonts w:ascii="Times New Roman" w:hAnsi="Times New Roman" w:cs="Times New Roman"/>
          <w:sz w:val="26"/>
          <w:szCs w:val="26"/>
        </w:rPr>
        <w:t>lunară</w:t>
      </w:r>
      <w:proofErr w:type="spellEnd"/>
      <w:r w:rsidRPr="00E73117">
        <w:rPr>
          <w:rFonts w:ascii="Times New Roman" w:hAnsi="Times New Roman" w:cs="Times New Roman"/>
          <w:sz w:val="26"/>
          <w:szCs w:val="26"/>
        </w:rPr>
        <w:t xml:space="preserve"> de </w:t>
      </w:r>
      <w:proofErr w:type="spellStart"/>
      <w:r w:rsidRPr="00E73117">
        <w:rPr>
          <w:rFonts w:ascii="Times New Roman" w:hAnsi="Times New Roman" w:cs="Times New Roman"/>
          <w:sz w:val="26"/>
          <w:szCs w:val="26"/>
        </w:rPr>
        <w:t>întreţinere</w:t>
      </w:r>
      <w:proofErr w:type="spellEnd"/>
      <w:r w:rsidRPr="00E73117">
        <w:rPr>
          <w:rFonts w:ascii="Times New Roman" w:hAnsi="Times New Roman" w:cs="Times New Roman"/>
          <w:sz w:val="26"/>
          <w:szCs w:val="26"/>
        </w:rPr>
        <w:t xml:space="preserve"> </w:t>
      </w:r>
      <w:proofErr w:type="spellStart"/>
      <w:r w:rsidRPr="00E73117">
        <w:rPr>
          <w:rFonts w:ascii="Times New Roman" w:hAnsi="Times New Roman" w:cs="Times New Roman"/>
          <w:sz w:val="26"/>
          <w:szCs w:val="26"/>
        </w:rPr>
        <w:t>datorată</w:t>
      </w:r>
      <w:proofErr w:type="spellEnd"/>
      <w:r w:rsidRPr="00E73117">
        <w:rPr>
          <w:rFonts w:ascii="Times New Roman" w:hAnsi="Times New Roman" w:cs="Times New Roman"/>
          <w:sz w:val="26"/>
          <w:szCs w:val="26"/>
        </w:rPr>
        <w:t xml:space="preserve"> de </w:t>
      </w:r>
      <w:proofErr w:type="spellStart"/>
      <w:r w:rsidRPr="00E73117">
        <w:rPr>
          <w:rFonts w:ascii="Times New Roman" w:hAnsi="Times New Roman" w:cs="Times New Roman"/>
          <w:sz w:val="26"/>
          <w:szCs w:val="26"/>
        </w:rPr>
        <w:t>sustinatorul</w:t>
      </w:r>
      <w:proofErr w:type="spellEnd"/>
      <w:r w:rsidRPr="00E73117">
        <w:rPr>
          <w:rFonts w:ascii="Times New Roman" w:hAnsi="Times New Roman" w:cs="Times New Roman"/>
          <w:sz w:val="26"/>
          <w:szCs w:val="26"/>
        </w:rPr>
        <w:t xml:space="preserve"> legal al </w:t>
      </w:r>
      <w:proofErr w:type="spellStart"/>
      <w:r w:rsidRPr="00E73117">
        <w:rPr>
          <w:rFonts w:ascii="Times New Roman" w:hAnsi="Times New Roman" w:cs="Times New Roman"/>
          <w:sz w:val="26"/>
          <w:szCs w:val="26"/>
        </w:rPr>
        <w:t>persoanei</w:t>
      </w:r>
      <w:proofErr w:type="spellEnd"/>
      <w:r w:rsidRPr="00E73117">
        <w:rPr>
          <w:rFonts w:ascii="Times New Roman" w:hAnsi="Times New Roman" w:cs="Times New Roman"/>
          <w:sz w:val="26"/>
          <w:szCs w:val="26"/>
        </w:rPr>
        <w:t xml:space="preserve"> </w:t>
      </w:r>
      <w:proofErr w:type="spellStart"/>
      <w:r w:rsidRPr="00E73117">
        <w:rPr>
          <w:rFonts w:ascii="Times New Roman" w:hAnsi="Times New Roman" w:cs="Times New Roman"/>
          <w:sz w:val="26"/>
          <w:szCs w:val="26"/>
        </w:rPr>
        <w:t>asistate</w:t>
      </w:r>
      <w:proofErr w:type="spellEnd"/>
      <w:r w:rsidRPr="00E73117">
        <w:rPr>
          <w:rFonts w:ascii="Times New Roman" w:hAnsi="Times New Roman" w:cs="Times New Roman"/>
          <w:sz w:val="26"/>
          <w:szCs w:val="26"/>
        </w:rPr>
        <w:t xml:space="preserve">, </w:t>
      </w:r>
      <w:proofErr w:type="spellStart"/>
      <w:r w:rsidRPr="00E73117">
        <w:rPr>
          <w:rFonts w:ascii="Times New Roman" w:hAnsi="Times New Roman" w:cs="Times New Roman"/>
          <w:sz w:val="26"/>
          <w:szCs w:val="26"/>
        </w:rPr>
        <w:t>folosindu</w:t>
      </w:r>
      <w:proofErr w:type="spellEnd"/>
      <w:r w:rsidRPr="00E73117">
        <w:rPr>
          <w:rFonts w:ascii="Times New Roman" w:hAnsi="Times New Roman" w:cs="Times New Roman"/>
          <w:sz w:val="26"/>
          <w:szCs w:val="26"/>
        </w:rPr>
        <w:t xml:space="preserve">-se </w:t>
      </w:r>
      <w:proofErr w:type="spellStart"/>
      <w:r w:rsidRPr="00E73117">
        <w:rPr>
          <w:rFonts w:ascii="Times New Roman" w:hAnsi="Times New Roman" w:cs="Times New Roman"/>
          <w:sz w:val="26"/>
          <w:szCs w:val="26"/>
        </w:rPr>
        <w:t>următoarele</w:t>
      </w:r>
      <w:proofErr w:type="spellEnd"/>
      <w:r w:rsidRPr="00E73117">
        <w:rPr>
          <w:rFonts w:ascii="Times New Roman" w:hAnsi="Times New Roman" w:cs="Times New Roman"/>
          <w:sz w:val="26"/>
          <w:szCs w:val="26"/>
        </w:rPr>
        <w:t xml:space="preserve"> </w:t>
      </w:r>
      <w:proofErr w:type="spellStart"/>
      <w:r w:rsidRPr="00E73117">
        <w:rPr>
          <w:rFonts w:ascii="Times New Roman" w:hAnsi="Times New Roman" w:cs="Times New Roman"/>
          <w:sz w:val="26"/>
          <w:szCs w:val="26"/>
        </w:rPr>
        <w:t>intervale</w:t>
      </w:r>
      <w:proofErr w:type="spellEnd"/>
      <w:r w:rsidRPr="00E73117">
        <w:rPr>
          <w:rFonts w:ascii="Times New Roman" w:hAnsi="Times New Roman" w:cs="Times New Roman"/>
          <w:sz w:val="26"/>
          <w:szCs w:val="26"/>
        </w:rPr>
        <w:t xml:space="preserve"> de </w:t>
      </w:r>
      <w:proofErr w:type="spellStart"/>
      <w:r w:rsidRPr="00E73117">
        <w:rPr>
          <w:rFonts w:ascii="Times New Roman" w:hAnsi="Times New Roman" w:cs="Times New Roman"/>
          <w:sz w:val="26"/>
          <w:szCs w:val="26"/>
        </w:rPr>
        <w:t>venituri</w:t>
      </w:r>
      <w:proofErr w:type="spellEnd"/>
      <w:r w:rsidRPr="00E73117">
        <w:rPr>
          <w:rFonts w:ascii="Times New Roman" w:hAnsi="Times New Roman" w:cs="Times New Roman"/>
          <w:sz w:val="26"/>
          <w:szCs w:val="26"/>
        </w:rPr>
        <w:t>:</w:t>
      </w:r>
    </w:p>
    <w:p w:rsidR="000C717E" w:rsidRPr="00E73117" w:rsidRDefault="000C717E" w:rsidP="000C717E">
      <w:pPr>
        <w:pStyle w:val="NoSpacing"/>
        <w:jc w:val="both"/>
        <w:rPr>
          <w:rFonts w:ascii="Times New Roman" w:hAnsi="Times New Roman" w:cs="Times New Roman"/>
          <w:sz w:val="26"/>
          <w:szCs w:val="26"/>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320"/>
        <w:gridCol w:w="4328"/>
      </w:tblGrid>
      <w:tr w:rsidR="000C717E" w:rsidRPr="00E73117" w:rsidTr="00A90C01">
        <w:tc>
          <w:tcPr>
            <w:tcW w:w="4320" w:type="dxa"/>
            <w:tcBorders>
              <w:top w:val="single" w:sz="1" w:space="0" w:color="000000"/>
              <w:left w:val="single" w:sz="1" w:space="0" w:color="000000"/>
              <w:bottom w:val="single" w:sz="1" w:space="0" w:color="000000"/>
            </w:tcBorders>
            <w:shd w:val="clear" w:color="auto" w:fill="auto"/>
          </w:tcPr>
          <w:p w:rsidR="000C717E" w:rsidRPr="00E73117" w:rsidRDefault="000C717E" w:rsidP="00A90C01">
            <w:pPr>
              <w:pStyle w:val="NoSpacing"/>
              <w:jc w:val="both"/>
              <w:rPr>
                <w:rFonts w:ascii="Times New Roman" w:hAnsi="Times New Roman" w:cs="Times New Roman"/>
                <w:sz w:val="26"/>
                <w:szCs w:val="26"/>
                <w:lang w:val="ro-RO"/>
              </w:rPr>
            </w:pPr>
            <w:r w:rsidRPr="00E73117">
              <w:rPr>
                <w:rFonts w:ascii="Times New Roman" w:hAnsi="Times New Roman" w:cs="Times New Roman"/>
                <w:sz w:val="26"/>
                <w:szCs w:val="26"/>
                <w:lang w:val="ro-RO"/>
              </w:rPr>
              <w:t>Venitul mediu net lunar/membru de familie al susținătorului legal (lei)</w:t>
            </w:r>
          </w:p>
        </w:tc>
        <w:tc>
          <w:tcPr>
            <w:tcW w:w="4328" w:type="dxa"/>
            <w:tcBorders>
              <w:top w:val="single" w:sz="1" w:space="0" w:color="000000"/>
              <w:left w:val="single" w:sz="1" w:space="0" w:color="000000"/>
              <w:bottom w:val="single" w:sz="1" w:space="0" w:color="000000"/>
              <w:right w:val="single" w:sz="1" w:space="0" w:color="000000"/>
            </w:tcBorders>
            <w:shd w:val="clear" w:color="auto" w:fill="auto"/>
          </w:tcPr>
          <w:p w:rsidR="000C717E" w:rsidRPr="00E73117" w:rsidRDefault="000C717E" w:rsidP="00A90C01">
            <w:pPr>
              <w:pStyle w:val="NoSpacing"/>
              <w:jc w:val="both"/>
              <w:rPr>
                <w:rFonts w:ascii="Times New Roman" w:hAnsi="Times New Roman" w:cs="Times New Roman"/>
                <w:sz w:val="26"/>
                <w:szCs w:val="26"/>
              </w:rPr>
            </w:pPr>
            <w:r w:rsidRPr="00E73117">
              <w:rPr>
                <w:rFonts w:ascii="Times New Roman" w:hAnsi="Times New Roman" w:cs="Times New Roman"/>
                <w:sz w:val="26"/>
                <w:szCs w:val="26"/>
                <w:lang w:val="ro-RO"/>
              </w:rPr>
              <w:t>Contribuția lunară (procent din cuantumul diferenței de contribuție până la acoperirea integrală a contribuției lunare de întreținere)</w:t>
            </w:r>
          </w:p>
        </w:tc>
      </w:tr>
      <w:tr w:rsidR="000C717E" w:rsidRPr="00E73117" w:rsidTr="00A90C01">
        <w:tc>
          <w:tcPr>
            <w:tcW w:w="4320" w:type="dxa"/>
            <w:tcBorders>
              <w:left w:val="single" w:sz="1" w:space="0" w:color="000000"/>
              <w:bottom w:val="single" w:sz="1" w:space="0" w:color="000000"/>
            </w:tcBorders>
            <w:shd w:val="clear" w:color="auto" w:fill="auto"/>
          </w:tcPr>
          <w:p w:rsidR="000C717E" w:rsidRPr="00E73117" w:rsidRDefault="000C717E" w:rsidP="00A90C01">
            <w:pPr>
              <w:pStyle w:val="NoSpacing"/>
              <w:jc w:val="both"/>
              <w:rPr>
                <w:rFonts w:ascii="Times New Roman" w:hAnsi="Times New Roman" w:cs="Times New Roman"/>
                <w:sz w:val="26"/>
                <w:szCs w:val="26"/>
                <w:lang w:val="ro-RO"/>
              </w:rPr>
            </w:pPr>
            <w:r w:rsidRPr="00E73117">
              <w:rPr>
                <w:rFonts w:ascii="Times New Roman" w:hAnsi="Times New Roman" w:cs="Times New Roman"/>
                <w:sz w:val="26"/>
                <w:szCs w:val="26"/>
              </w:rPr>
              <w:t>&lt;</w:t>
            </w:r>
            <w:r w:rsidRPr="00E73117">
              <w:rPr>
                <w:rFonts w:ascii="Times New Roman" w:hAnsi="Times New Roman" w:cs="Times New Roman"/>
                <w:sz w:val="26"/>
                <w:szCs w:val="26"/>
                <w:lang w:val="ro-RO"/>
              </w:rPr>
              <w:t xml:space="preserve"> 1250</w:t>
            </w:r>
          </w:p>
        </w:tc>
        <w:tc>
          <w:tcPr>
            <w:tcW w:w="4328" w:type="dxa"/>
            <w:tcBorders>
              <w:left w:val="single" w:sz="1" w:space="0" w:color="000000"/>
              <w:bottom w:val="single" w:sz="1" w:space="0" w:color="000000"/>
              <w:right w:val="single" w:sz="1" w:space="0" w:color="000000"/>
            </w:tcBorders>
            <w:shd w:val="clear" w:color="auto" w:fill="auto"/>
          </w:tcPr>
          <w:p w:rsidR="000C717E" w:rsidRPr="00E73117" w:rsidRDefault="000C717E" w:rsidP="00A90C01">
            <w:pPr>
              <w:pStyle w:val="NoSpacing"/>
              <w:jc w:val="both"/>
              <w:rPr>
                <w:rFonts w:ascii="Times New Roman" w:hAnsi="Times New Roman" w:cs="Times New Roman"/>
                <w:sz w:val="26"/>
                <w:szCs w:val="26"/>
                <w:lang w:val="ro-RO"/>
              </w:rPr>
            </w:pPr>
            <w:r w:rsidRPr="00E73117">
              <w:rPr>
                <w:rFonts w:ascii="Times New Roman" w:hAnsi="Times New Roman" w:cs="Times New Roman"/>
                <w:sz w:val="26"/>
                <w:szCs w:val="26"/>
                <w:lang w:val="ro-RO"/>
              </w:rPr>
              <w:t>SCUTIT</w:t>
            </w:r>
          </w:p>
        </w:tc>
      </w:tr>
      <w:tr w:rsidR="000C717E" w:rsidRPr="00E73117" w:rsidTr="00A90C01">
        <w:tc>
          <w:tcPr>
            <w:tcW w:w="4320" w:type="dxa"/>
            <w:tcBorders>
              <w:left w:val="single" w:sz="1" w:space="0" w:color="000000"/>
              <w:bottom w:val="single" w:sz="1" w:space="0" w:color="000000"/>
            </w:tcBorders>
            <w:shd w:val="clear" w:color="auto" w:fill="auto"/>
          </w:tcPr>
          <w:p w:rsidR="000C717E" w:rsidRPr="00E73117" w:rsidRDefault="000C717E" w:rsidP="00A90C01">
            <w:pPr>
              <w:pStyle w:val="NoSpacing"/>
              <w:jc w:val="both"/>
              <w:rPr>
                <w:rFonts w:ascii="Times New Roman" w:hAnsi="Times New Roman" w:cs="Times New Roman"/>
                <w:sz w:val="26"/>
                <w:szCs w:val="26"/>
                <w:lang w:val="ro-RO"/>
              </w:rPr>
            </w:pPr>
            <w:r w:rsidRPr="00E73117">
              <w:rPr>
                <w:rFonts w:ascii="Times New Roman" w:hAnsi="Times New Roman" w:cs="Times New Roman"/>
                <w:sz w:val="26"/>
                <w:szCs w:val="26"/>
                <w:lang w:val="ro-RO"/>
              </w:rPr>
              <w:t>Între 1251 și 1350</w:t>
            </w:r>
          </w:p>
        </w:tc>
        <w:tc>
          <w:tcPr>
            <w:tcW w:w="4328" w:type="dxa"/>
            <w:tcBorders>
              <w:left w:val="single" w:sz="1" w:space="0" w:color="000000"/>
              <w:bottom w:val="single" w:sz="1" w:space="0" w:color="000000"/>
              <w:right w:val="single" w:sz="1" w:space="0" w:color="000000"/>
            </w:tcBorders>
            <w:shd w:val="clear" w:color="auto" w:fill="auto"/>
          </w:tcPr>
          <w:p w:rsidR="000C717E" w:rsidRPr="00E73117" w:rsidRDefault="000C717E" w:rsidP="00A90C01">
            <w:pPr>
              <w:pStyle w:val="NoSpacing"/>
              <w:jc w:val="both"/>
              <w:rPr>
                <w:rFonts w:ascii="Times New Roman" w:hAnsi="Times New Roman" w:cs="Times New Roman"/>
                <w:sz w:val="26"/>
                <w:szCs w:val="26"/>
                <w:lang w:val="ro-RO"/>
              </w:rPr>
            </w:pPr>
            <w:r w:rsidRPr="00E73117">
              <w:rPr>
                <w:rFonts w:ascii="Times New Roman" w:hAnsi="Times New Roman" w:cs="Times New Roman"/>
                <w:sz w:val="26"/>
                <w:szCs w:val="26"/>
                <w:lang w:val="ro-RO"/>
              </w:rPr>
              <w:t>10%</w:t>
            </w:r>
          </w:p>
        </w:tc>
      </w:tr>
      <w:tr w:rsidR="000C717E" w:rsidRPr="00E73117" w:rsidTr="00A90C01">
        <w:tc>
          <w:tcPr>
            <w:tcW w:w="4320" w:type="dxa"/>
            <w:tcBorders>
              <w:left w:val="single" w:sz="1" w:space="0" w:color="000000"/>
              <w:bottom w:val="single" w:sz="1" w:space="0" w:color="000000"/>
            </w:tcBorders>
            <w:shd w:val="clear" w:color="auto" w:fill="auto"/>
          </w:tcPr>
          <w:p w:rsidR="000C717E" w:rsidRPr="00E73117" w:rsidRDefault="000C717E" w:rsidP="00A90C01">
            <w:pPr>
              <w:pStyle w:val="NoSpacing"/>
              <w:jc w:val="both"/>
              <w:rPr>
                <w:rFonts w:ascii="Times New Roman" w:hAnsi="Times New Roman" w:cs="Times New Roman"/>
                <w:sz w:val="26"/>
                <w:szCs w:val="26"/>
                <w:lang w:val="ro-RO"/>
              </w:rPr>
            </w:pPr>
            <w:r w:rsidRPr="00E73117">
              <w:rPr>
                <w:rFonts w:ascii="Times New Roman" w:hAnsi="Times New Roman" w:cs="Times New Roman"/>
                <w:sz w:val="26"/>
                <w:szCs w:val="26"/>
                <w:lang w:val="ro-RO"/>
              </w:rPr>
              <w:t>Între 1351 și 1450</w:t>
            </w:r>
          </w:p>
        </w:tc>
        <w:tc>
          <w:tcPr>
            <w:tcW w:w="4328" w:type="dxa"/>
            <w:tcBorders>
              <w:left w:val="single" w:sz="1" w:space="0" w:color="000000"/>
              <w:bottom w:val="single" w:sz="1" w:space="0" w:color="000000"/>
              <w:right w:val="single" w:sz="1" w:space="0" w:color="000000"/>
            </w:tcBorders>
            <w:shd w:val="clear" w:color="auto" w:fill="auto"/>
          </w:tcPr>
          <w:p w:rsidR="000C717E" w:rsidRPr="00E73117" w:rsidRDefault="000C717E" w:rsidP="00A90C01">
            <w:pPr>
              <w:pStyle w:val="NoSpacing"/>
              <w:jc w:val="both"/>
              <w:rPr>
                <w:rFonts w:ascii="Times New Roman" w:hAnsi="Times New Roman" w:cs="Times New Roman"/>
                <w:sz w:val="26"/>
                <w:szCs w:val="26"/>
                <w:lang w:val="ro-RO"/>
              </w:rPr>
            </w:pPr>
            <w:r w:rsidRPr="00E73117">
              <w:rPr>
                <w:rFonts w:ascii="Times New Roman" w:hAnsi="Times New Roman" w:cs="Times New Roman"/>
                <w:sz w:val="26"/>
                <w:szCs w:val="26"/>
                <w:lang w:val="ro-RO"/>
              </w:rPr>
              <w:t>20%</w:t>
            </w:r>
          </w:p>
        </w:tc>
      </w:tr>
      <w:tr w:rsidR="000C717E" w:rsidRPr="00E73117" w:rsidTr="00A90C01">
        <w:tc>
          <w:tcPr>
            <w:tcW w:w="4320" w:type="dxa"/>
            <w:tcBorders>
              <w:left w:val="single" w:sz="1" w:space="0" w:color="000000"/>
              <w:bottom w:val="single" w:sz="1" w:space="0" w:color="000000"/>
            </w:tcBorders>
            <w:shd w:val="clear" w:color="auto" w:fill="auto"/>
          </w:tcPr>
          <w:p w:rsidR="000C717E" w:rsidRPr="00E73117" w:rsidRDefault="000C717E" w:rsidP="00A90C01">
            <w:pPr>
              <w:pStyle w:val="NoSpacing"/>
              <w:jc w:val="both"/>
              <w:rPr>
                <w:rFonts w:ascii="Times New Roman" w:hAnsi="Times New Roman" w:cs="Times New Roman"/>
                <w:sz w:val="26"/>
                <w:szCs w:val="26"/>
                <w:lang w:val="ro-RO"/>
              </w:rPr>
            </w:pPr>
            <w:r w:rsidRPr="00E73117">
              <w:rPr>
                <w:rFonts w:ascii="Times New Roman" w:hAnsi="Times New Roman" w:cs="Times New Roman"/>
                <w:sz w:val="26"/>
                <w:szCs w:val="26"/>
                <w:lang w:val="ro-RO"/>
              </w:rPr>
              <w:t>Între 1451 și 1550</w:t>
            </w:r>
          </w:p>
        </w:tc>
        <w:tc>
          <w:tcPr>
            <w:tcW w:w="4328" w:type="dxa"/>
            <w:tcBorders>
              <w:left w:val="single" w:sz="1" w:space="0" w:color="000000"/>
              <w:bottom w:val="single" w:sz="1" w:space="0" w:color="000000"/>
              <w:right w:val="single" w:sz="1" w:space="0" w:color="000000"/>
            </w:tcBorders>
            <w:shd w:val="clear" w:color="auto" w:fill="auto"/>
          </w:tcPr>
          <w:p w:rsidR="000C717E" w:rsidRPr="00E73117" w:rsidRDefault="000C717E" w:rsidP="00A90C01">
            <w:pPr>
              <w:pStyle w:val="NoSpacing"/>
              <w:jc w:val="both"/>
              <w:rPr>
                <w:rFonts w:ascii="Times New Roman" w:hAnsi="Times New Roman" w:cs="Times New Roman"/>
                <w:sz w:val="26"/>
                <w:szCs w:val="26"/>
                <w:lang w:val="ro-RO"/>
              </w:rPr>
            </w:pPr>
            <w:r w:rsidRPr="00E73117">
              <w:rPr>
                <w:rFonts w:ascii="Times New Roman" w:hAnsi="Times New Roman" w:cs="Times New Roman"/>
                <w:sz w:val="26"/>
                <w:szCs w:val="26"/>
                <w:lang w:val="ro-RO"/>
              </w:rPr>
              <w:t>30%</w:t>
            </w:r>
          </w:p>
        </w:tc>
      </w:tr>
      <w:tr w:rsidR="000C717E" w:rsidRPr="00E73117" w:rsidTr="00A90C01">
        <w:tc>
          <w:tcPr>
            <w:tcW w:w="4320" w:type="dxa"/>
            <w:tcBorders>
              <w:left w:val="single" w:sz="1" w:space="0" w:color="000000"/>
              <w:bottom w:val="single" w:sz="1" w:space="0" w:color="000000"/>
            </w:tcBorders>
            <w:shd w:val="clear" w:color="auto" w:fill="auto"/>
          </w:tcPr>
          <w:p w:rsidR="000C717E" w:rsidRPr="00E73117" w:rsidRDefault="000C717E" w:rsidP="00A90C01">
            <w:pPr>
              <w:pStyle w:val="NoSpacing"/>
              <w:jc w:val="both"/>
              <w:rPr>
                <w:rFonts w:ascii="Times New Roman" w:hAnsi="Times New Roman" w:cs="Times New Roman"/>
                <w:sz w:val="26"/>
                <w:szCs w:val="26"/>
                <w:lang w:val="ro-RO"/>
              </w:rPr>
            </w:pPr>
            <w:r w:rsidRPr="00E73117">
              <w:rPr>
                <w:rFonts w:ascii="Times New Roman" w:hAnsi="Times New Roman" w:cs="Times New Roman"/>
                <w:sz w:val="26"/>
                <w:szCs w:val="26"/>
                <w:lang w:val="ro-RO"/>
              </w:rPr>
              <w:t>Între 1551 și 1650</w:t>
            </w:r>
          </w:p>
        </w:tc>
        <w:tc>
          <w:tcPr>
            <w:tcW w:w="4328" w:type="dxa"/>
            <w:tcBorders>
              <w:left w:val="single" w:sz="1" w:space="0" w:color="000000"/>
              <w:bottom w:val="single" w:sz="1" w:space="0" w:color="000000"/>
              <w:right w:val="single" w:sz="1" w:space="0" w:color="000000"/>
            </w:tcBorders>
            <w:shd w:val="clear" w:color="auto" w:fill="auto"/>
          </w:tcPr>
          <w:p w:rsidR="000C717E" w:rsidRPr="00E73117" w:rsidRDefault="000C717E" w:rsidP="00A90C01">
            <w:pPr>
              <w:pStyle w:val="NoSpacing"/>
              <w:jc w:val="both"/>
              <w:rPr>
                <w:rFonts w:ascii="Times New Roman" w:hAnsi="Times New Roman" w:cs="Times New Roman"/>
                <w:sz w:val="26"/>
                <w:szCs w:val="26"/>
                <w:lang w:val="ro-RO"/>
              </w:rPr>
            </w:pPr>
            <w:r w:rsidRPr="00E73117">
              <w:rPr>
                <w:rFonts w:ascii="Times New Roman" w:hAnsi="Times New Roman" w:cs="Times New Roman"/>
                <w:sz w:val="26"/>
                <w:szCs w:val="26"/>
                <w:lang w:val="ro-RO"/>
              </w:rPr>
              <w:t>50%</w:t>
            </w:r>
          </w:p>
        </w:tc>
      </w:tr>
      <w:tr w:rsidR="000C717E" w:rsidRPr="00E73117" w:rsidTr="00A90C01">
        <w:tc>
          <w:tcPr>
            <w:tcW w:w="4320" w:type="dxa"/>
            <w:tcBorders>
              <w:left w:val="single" w:sz="1" w:space="0" w:color="000000"/>
              <w:bottom w:val="single" w:sz="1" w:space="0" w:color="000000"/>
            </w:tcBorders>
            <w:shd w:val="clear" w:color="auto" w:fill="auto"/>
          </w:tcPr>
          <w:p w:rsidR="000C717E" w:rsidRPr="00E73117" w:rsidRDefault="000C717E" w:rsidP="00A90C01">
            <w:pPr>
              <w:pStyle w:val="NoSpacing"/>
              <w:jc w:val="both"/>
              <w:rPr>
                <w:rFonts w:ascii="Times New Roman" w:hAnsi="Times New Roman" w:cs="Times New Roman"/>
                <w:sz w:val="26"/>
                <w:szCs w:val="26"/>
                <w:lang w:val="ro-RO"/>
              </w:rPr>
            </w:pPr>
            <w:r w:rsidRPr="00E73117">
              <w:rPr>
                <w:rFonts w:ascii="Times New Roman" w:hAnsi="Times New Roman" w:cs="Times New Roman"/>
                <w:sz w:val="26"/>
                <w:szCs w:val="26"/>
                <w:lang w:val="ro-RO"/>
              </w:rPr>
              <w:t>Între 1651 și 1750</w:t>
            </w:r>
          </w:p>
        </w:tc>
        <w:tc>
          <w:tcPr>
            <w:tcW w:w="4328" w:type="dxa"/>
            <w:tcBorders>
              <w:left w:val="single" w:sz="1" w:space="0" w:color="000000"/>
              <w:bottom w:val="single" w:sz="1" w:space="0" w:color="000000"/>
              <w:right w:val="single" w:sz="1" w:space="0" w:color="000000"/>
            </w:tcBorders>
            <w:shd w:val="clear" w:color="auto" w:fill="auto"/>
          </w:tcPr>
          <w:p w:rsidR="000C717E" w:rsidRPr="00E73117" w:rsidRDefault="000C717E" w:rsidP="00A90C01">
            <w:pPr>
              <w:pStyle w:val="NoSpacing"/>
              <w:jc w:val="both"/>
              <w:rPr>
                <w:rFonts w:ascii="Times New Roman" w:hAnsi="Times New Roman" w:cs="Times New Roman"/>
                <w:sz w:val="26"/>
                <w:szCs w:val="26"/>
                <w:lang w:val="ro-RO"/>
              </w:rPr>
            </w:pPr>
            <w:r w:rsidRPr="00E73117">
              <w:rPr>
                <w:rFonts w:ascii="Times New Roman" w:hAnsi="Times New Roman" w:cs="Times New Roman"/>
                <w:sz w:val="26"/>
                <w:szCs w:val="26"/>
                <w:lang w:val="ro-RO"/>
              </w:rPr>
              <w:t>60%</w:t>
            </w:r>
          </w:p>
        </w:tc>
      </w:tr>
      <w:tr w:rsidR="000C717E" w:rsidRPr="00E73117" w:rsidTr="00A90C01">
        <w:tc>
          <w:tcPr>
            <w:tcW w:w="4320" w:type="dxa"/>
            <w:tcBorders>
              <w:left w:val="single" w:sz="1" w:space="0" w:color="000000"/>
              <w:bottom w:val="single" w:sz="1" w:space="0" w:color="000000"/>
            </w:tcBorders>
            <w:shd w:val="clear" w:color="auto" w:fill="auto"/>
          </w:tcPr>
          <w:p w:rsidR="000C717E" w:rsidRPr="00E73117" w:rsidRDefault="000C717E" w:rsidP="00A90C01">
            <w:pPr>
              <w:pStyle w:val="NoSpacing"/>
              <w:jc w:val="both"/>
              <w:rPr>
                <w:rFonts w:ascii="Times New Roman" w:hAnsi="Times New Roman" w:cs="Times New Roman"/>
                <w:sz w:val="26"/>
                <w:szCs w:val="26"/>
                <w:lang w:val="ro-RO"/>
              </w:rPr>
            </w:pPr>
            <w:r w:rsidRPr="00E73117">
              <w:rPr>
                <w:rFonts w:ascii="Times New Roman" w:hAnsi="Times New Roman" w:cs="Times New Roman"/>
                <w:sz w:val="26"/>
                <w:szCs w:val="26"/>
                <w:lang w:val="ro-RO"/>
              </w:rPr>
              <w:t>Între 1751 și 1850</w:t>
            </w:r>
          </w:p>
        </w:tc>
        <w:tc>
          <w:tcPr>
            <w:tcW w:w="4328" w:type="dxa"/>
            <w:tcBorders>
              <w:left w:val="single" w:sz="1" w:space="0" w:color="000000"/>
              <w:bottom w:val="single" w:sz="1" w:space="0" w:color="000000"/>
              <w:right w:val="single" w:sz="1" w:space="0" w:color="000000"/>
            </w:tcBorders>
            <w:shd w:val="clear" w:color="auto" w:fill="auto"/>
          </w:tcPr>
          <w:p w:rsidR="000C717E" w:rsidRPr="00E73117" w:rsidRDefault="000C717E" w:rsidP="00A90C01">
            <w:pPr>
              <w:pStyle w:val="NoSpacing"/>
              <w:jc w:val="both"/>
              <w:rPr>
                <w:rFonts w:ascii="Times New Roman" w:hAnsi="Times New Roman" w:cs="Times New Roman"/>
                <w:sz w:val="26"/>
                <w:szCs w:val="26"/>
                <w:lang w:val="ro-RO"/>
              </w:rPr>
            </w:pPr>
            <w:r w:rsidRPr="00E73117">
              <w:rPr>
                <w:rFonts w:ascii="Times New Roman" w:hAnsi="Times New Roman" w:cs="Times New Roman"/>
                <w:sz w:val="26"/>
                <w:szCs w:val="26"/>
                <w:lang w:val="ro-RO"/>
              </w:rPr>
              <w:t>70%</w:t>
            </w:r>
          </w:p>
        </w:tc>
      </w:tr>
      <w:tr w:rsidR="000C717E" w:rsidRPr="00E73117" w:rsidTr="00A90C01">
        <w:tc>
          <w:tcPr>
            <w:tcW w:w="4320" w:type="dxa"/>
            <w:tcBorders>
              <w:left w:val="single" w:sz="1" w:space="0" w:color="000000"/>
              <w:bottom w:val="single" w:sz="1" w:space="0" w:color="000000"/>
            </w:tcBorders>
            <w:shd w:val="clear" w:color="auto" w:fill="auto"/>
          </w:tcPr>
          <w:p w:rsidR="000C717E" w:rsidRPr="00E73117" w:rsidRDefault="000C717E" w:rsidP="00A90C01">
            <w:pPr>
              <w:pStyle w:val="NoSpacing"/>
              <w:jc w:val="both"/>
              <w:rPr>
                <w:rFonts w:ascii="Times New Roman" w:hAnsi="Times New Roman" w:cs="Times New Roman"/>
                <w:sz w:val="26"/>
                <w:szCs w:val="26"/>
                <w:lang w:val="ro-RO"/>
              </w:rPr>
            </w:pPr>
            <w:r w:rsidRPr="00E73117">
              <w:rPr>
                <w:rFonts w:ascii="Times New Roman" w:hAnsi="Times New Roman" w:cs="Times New Roman"/>
                <w:sz w:val="26"/>
                <w:szCs w:val="26"/>
                <w:lang w:val="ro-RO"/>
              </w:rPr>
              <w:t>Între 1951 și 2050</w:t>
            </w:r>
          </w:p>
        </w:tc>
        <w:tc>
          <w:tcPr>
            <w:tcW w:w="4328" w:type="dxa"/>
            <w:tcBorders>
              <w:left w:val="single" w:sz="1" w:space="0" w:color="000000"/>
              <w:bottom w:val="single" w:sz="1" w:space="0" w:color="000000"/>
              <w:right w:val="single" w:sz="1" w:space="0" w:color="000000"/>
            </w:tcBorders>
            <w:shd w:val="clear" w:color="auto" w:fill="auto"/>
          </w:tcPr>
          <w:p w:rsidR="000C717E" w:rsidRPr="00E73117" w:rsidRDefault="000C717E" w:rsidP="00A90C01">
            <w:pPr>
              <w:pStyle w:val="NoSpacing"/>
              <w:jc w:val="both"/>
              <w:rPr>
                <w:rFonts w:ascii="Times New Roman" w:hAnsi="Times New Roman" w:cs="Times New Roman"/>
                <w:sz w:val="26"/>
                <w:szCs w:val="26"/>
                <w:lang w:val="ro-RO"/>
              </w:rPr>
            </w:pPr>
            <w:r w:rsidRPr="00E73117">
              <w:rPr>
                <w:rFonts w:ascii="Times New Roman" w:hAnsi="Times New Roman" w:cs="Times New Roman"/>
                <w:sz w:val="26"/>
                <w:szCs w:val="26"/>
                <w:lang w:val="ro-RO"/>
              </w:rPr>
              <w:t>80%</w:t>
            </w:r>
          </w:p>
        </w:tc>
      </w:tr>
      <w:tr w:rsidR="000C717E" w:rsidRPr="00E73117" w:rsidTr="00A90C01">
        <w:tc>
          <w:tcPr>
            <w:tcW w:w="4320" w:type="dxa"/>
            <w:tcBorders>
              <w:left w:val="single" w:sz="1" w:space="0" w:color="000000"/>
              <w:bottom w:val="single" w:sz="1" w:space="0" w:color="000000"/>
            </w:tcBorders>
            <w:shd w:val="clear" w:color="auto" w:fill="auto"/>
          </w:tcPr>
          <w:p w:rsidR="000C717E" w:rsidRPr="00E73117" w:rsidRDefault="000C717E" w:rsidP="00A90C01">
            <w:pPr>
              <w:pStyle w:val="NoSpacing"/>
              <w:jc w:val="both"/>
              <w:rPr>
                <w:rFonts w:ascii="Times New Roman" w:hAnsi="Times New Roman" w:cs="Times New Roman"/>
                <w:sz w:val="26"/>
                <w:szCs w:val="26"/>
                <w:lang w:val="ro-RO"/>
              </w:rPr>
            </w:pPr>
            <w:r w:rsidRPr="00E73117">
              <w:rPr>
                <w:rFonts w:ascii="Times New Roman" w:hAnsi="Times New Roman" w:cs="Times New Roman"/>
                <w:sz w:val="26"/>
                <w:szCs w:val="26"/>
                <w:lang w:val="ro-RO"/>
              </w:rPr>
              <w:t>Între 2051 și 2150</w:t>
            </w:r>
          </w:p>
        </w:tc>
        <w:tc>
          <w:tcPr>
            <w:tcW w:w="4328" w:type="dxa"/>
            <w:tcBorders>
              <w:left w:val="single" w:sz="1" w:space="0" w:color="000000"/>
              <w:bottom w:val="single" w:sz="1" w:space="0" w:color="000000"/>
              <w:right w:val="single" w:sz="1" w:space="0" w:color="000000"/>
            </w:tcBorders>
            <w:shd w:val="clear" w:color="auto" w:fill="auto"/>
          </w:tcPr>
          <w:p w:rsidR="000C717E" w:rsidRPr="00E73117" w:rsidRDefault="000C717E" w:rsidP="00A90C01">
            <w:pPr>
              <w:pStyle w:val="NoSpacing"/>
              <w:jc w:val="both"/>
              <w:rPr>
                <w:rFonts w:ascii="Times New Roman" w:hAnsi="Times New Roman" w:cs="Times New Roman"/>
                <w:sz w:val="26"/>
                <w:szCs w:val="26"/>
                <w:lang w:val="ro-RO"/>
              </w:rPr>
            </w:pPr>
            <w:r w:rsidRPr="00E73117">
              <w:rPr>
                <w:rFonts w:ascii="Times New Roman" w:hAnsi="Times New Roman" w:cs="Times New Roman"/>
                <w:sz w:val="26"/>
                <w:szCs w:val="26"/>
                <w:lang w:val="ro-RO"/>
              </w:rPr>
              <w:t>90%</w:t>
            </w:r>
          </w:p>
        </w:tc>
      </w:tr>
      <w:tr w:rsidR="000C717E" w:rsidRPr="00E73117" w:rsidTr="00A90C01">
        <w:tc>
          <w:tcPr>
            <w:tcW w:w="4320" w:type="dxa"/>
            <w:tcBorders>
              <w:left w:val="single" w:sz="1" w:space="0" w:color="000000"/>
              <w:bottom w:val="single" w:sz="1" w:space="0" w:color="000000"/>
            </w:tcBorders>
            <w:shd w:val="clear" w:color="auto" w:fill="auto"/>
          </w:tcPr>
          <w:p w:rsidR="000C717E" w:rsidRPr="00E73117" w:rsidRDefault="000C717E" w:rsidP="00A90C01">
            <w:pPr>
              <w:pStyle w:val="NoSpacing"/>
              <w:jc w:val="both"/>
              <w:rPr>
                <w:rFonts w:ascii="Times New Roman" w:hAnsi="Times New Roman" w:cs="Times New Roman"/>
                <w:sz w:val="26"/>
                <w:szCs w:val="26"/>
                <w:lang w:val="ro-RO"/>
              </w:rPr>
            </w:pPr>
            <w:r w:rsidRPr="00E73117">
              <w:rPr>
                <w:rFonts w:ascii="Times New Roman" w:hAnsi="Times New Roman" w:cs="Times New Roman"/>
                <w:sz w:val="26"/>
                <w:szCs w:val="26"/>
                <w:lang w:val="ro-RO"/>
              </w:rPr>
              <w:t>Peste 2151</w:t>
            </w:r>
          </w:p>
        </w:tc>
        <w:tc>
          <w:tcPr>
            <w:tcW w:w="4328" w:type="dxa"/>
            <w:tcBorders>
              <w:left w:val="single" w:sz="1" w:space="0" w:color="000000"/>
              <w:bottom w:val="single" w:sz="1" w:space="0" w:color="000000"/>
              <w:right w:val="single" w:sz="1" w:space="0" w:color="000000"/>
            </w:tcBorders>
            <w:shd w:val="clear" w:color="auto" w:fill="auto"/>
          </w:tcPr>
          <w:p w:rsidR="000C717E" w:rsidRPr="00E73117" w:rsidRDefault="000C717E" w:rsidP="00A90C01">
            <w:pPr>
              <w:pStyle w:val="NoSpacing"/>
              <w:jc w:val="both"/>
              <w:rPr>
                <w:rFonts w:ascii="Times New Roman" w:hAnsi="Times New Roman" w:cs="Times New Roman"/>
                <w:i/>
                <w:sz w:val="26"/>
                <w:szCs w:val="26"/>
                <w:lang w:val="ro-RO"/>
              </w:rPr>
            </w:pPr>
            <w:r w:rsidRPr="00E73117">
              <w:rPr>
                <w:rFonts w:ascii="Times New Roman" w:hAnsi="Times New Roman" w:cs="Times New Roman"/>
                <w:sz w:val="26"/>
                <w:szCs w:val="26"/>
                <w:lang w:val="ro-RO"/>
              </w:rPr>
              <w:t>100%</w:t>
            </w:r>
          </w:p>
        </w:tc>
      </w:tr>
    </w:tbl>
    <w:p w:rsidR="000C717E" w:rsidRPr="00E73117" w:rsidRDefault="000C717E" w:rsidP="000C717E">
      <w:pPr>
        <w:pStyle w:val="NoSpacing"/>
        <w:jc w:val="both"/>
        <w:rPr>
          <w:rFonts w:ascii="Times New Roman" w:hAnsi="Times New Roman" w:cs="Times New Roman"/>
          <w:i/>
          <w:sz w:val="26"/>
          <w:szCs w:val="26"/>
          <w:lang w:val="ro-RO"/>
        </w:rPr>
      </w:pPr>
    </w:p>
    <w:p w:rsidR="000C717E" w:rsidRPr="00E73117" w:rsidRDefault="000C717E" w:rsidP="000C717E">
      <w:pPr>
        <w:pStyle w:val="NoSpacing"/>
        <w:jc w:val="both"/>
        <w:rPr>
          <w:rFonts w:ascii="Times New Roman" w:hAnsi="Times New Roman" w:cs="Times New Roman"/>
          <w:sz w:val="26"/>
          <w:szCs w:val="26"/>
        </w:rPr>
      </w:pPr>
      <w:r w:rsidRPr="00E73117">
        <w:rPr>
          <w:rFonts w:ascii="Times New Roman" w:hAnsi="Times New Roman" w:cs="Times New Roman"/>
          <w:sz w:val="26"/>
          <w:szCs w:val="26"/>
          <w:lang w:val="ro-RO"/>
        </w:rPr>
        <w:tab/>
        <w:t>Propunerea se bazează pe prevederile Legii nr.292/2011, legea asistenței sociale, art.90, alin (2) ,,</w:t>
      </w:r>
      <w:proofErr w:type="spellStart"/>
      <w:r w:rsidRPr="00E73117">
        <w:rPr>
          <w:rFonts w:ascii="Times New Roman" w:hAnsi="Times New Roman" w:cs="Times New Roman"/>
          <w:i/>
          <w:sz w:val="26"/>
          <w:szCs w:val="26"/>
        </w:rPr>
        <w:t>Persoanele</w:t>
      </w:r>
      <w:proofErr w:type="spellEnd"/>
      <w:r w:rsidRPr="00E73117">
        <w:rPr>
          <w:rFonts w:ascii="Times New Roman" w:hAnsi="Times New Roman" w:cs="Times New Roman"/>
          <w:i/>
          <w:sz w:val="26"/>
          <w:szCs w:val="26"/>
        </w:rPr>
        <w:t xml:space="preserve"> cu </w:t>
      </w:r>
      <w:proofErr w:type="spellStart"/>
      <w:r w:rsidRPr="00E73117">
        <w:rPr>
          <w:rFonts w:ascii="Times New Roman" w:hAnsi="Times New Roman" w:cs="Times New Roman"/>
          <w:i/>
          <w:sz w:val="26"/>
          <w:szCs w:val="26"/>
        </w:rPr>
        <w:t>dizabilităţi</w:t>
      </w:r>
      <w:proofErr w:type="spellEnd"/>
      <w:r w:rsidRPr="00E73117">
        <w:rPr>
          <w:rFonts w:ascii="Times New Roman" w:hAnsi="Times New Roman" w:cs="Times New Roman"/>
          <w:i/>
          <w:sz w:val="26"/>
          <w:szCs w:val="26"/>
        </w:rPr>
        <w:t xml:space="preserve"> care nu au </w:t>
      </w:r>
      <w:proofErr w:type="spellStart"/>
      <w:r w:rsidRPr="00E73117">
        <w:rPr>
          <w:rFonts w:ascii="Times New Roman" w:hAnsi="Times New Roman" w:cs="Times New Roman"/>
          <w:i/>
          <w:sz w:val="26"/>
          <w:szCs w:val="26"/>
        </w:rPr>
        <w:t>venituri</w:t>
      </w:r>
      <w:proofErr w:type="spellEnd"/>
      <w:r w:rsidRPr="00E73117">
        <w:rPr>
          <w:rFonts w:ascii="Times New Roman" w:hAnsi="Times New Roman" w:cs="Times New Roman"/>
          <w:i/>
          <w:sz w:val="26"/>
          <w:szCs w:val="26"/>
        </w:rPr>
        <w:t xml:space="preserve"> </w:t>
      </w:r>
      <w:proofErr w:type="spellStart"/>
      <w:r w:rsidRPr="00E73117">
        <w:rPr>
          <w:rFonts w:ascii="Times New Roman" w:hAnsi="Times New Roman" w:cs="Times New Roman"/>
          <w:i/>
          <w:sz w:val="26"/>
          <w:szCs w:val="26"/>
        </w:rPr>
        <w:t>şi</w:t>
      </w:r>
      <w:proofErr w:type="spellEnd"/>
      <w:r w:rsidRPr="00E73117">
        <w:rPr>
          <w:rFonts w:ascii="Times New Roman" w:hAnsi="Times New Roman" w:cs="Times New Roman"/>
          <w:i/>
          <w:sz w:val="26"/>
          <w:szCs w:val="26"/>
        </w:rPr>
        <w:t xml:space="preserve"> </w:t>
      </w:r>
      <w:proofErr w:type="spellStart"/>
      <w:r w:rsidRPr="00E73117">
        <w:rPr>
          <w:rFonts w:ascii="Times New Roman" w:hAnsi="Times New Roman" w:cs="Times New Roman"/>
          <w:i/>
          <w:sz w:val="26"/>
          <w:szCs w:val="26"/>
        </w:rPr>
        <w:t>nici</w:t>
      </w:r>
      <w:proofErr w:type="spellEnd"/>
      <w:r w:rsidRPr="00E73117">
        <w:rPr>
          <w:rFonts w:ascii="Times New Roman" w:hAnsi="Times New Roman" w:cs="Times New Roman"/>
          <w:i/>
          <w:sz w:val="26"/>
          <w:szCs w:val="26"/>
        </w:rPr>
        <w:t xml:space="preserve"> </w:t>
      </w:r>
      <w:proofErr w:type="spellStart"/>
      <w:r w:rsidRPr="00E73117">
        <w:rPr>
          <w:rFonts w:ascii="Times New Roman" w:hAnsi="Times New Roman" w:cs="Times New Roman"/>
          <w:i/>
          <w:sz w:val="26"/>
          <w:szCs w:val="26"/>
        </w:rPr>
        <w:t>susţinători</w:t>
      </w:r>
      <w:proofErr w:type="spellEnd"/>
      <w:r w:rsidRPr="00E73117">
        <w:rPr>
          <w:rFonts w:ascii="Times New Roman" w:hAnsi="Times New Roman" w:cs="Times New Roman"/>
          <w:i/>
          <w:sz w:val="26"/>
          <w:szCs w:val="26"/>
        </w:rPr>
        <w:t xml:space="preserve"> </w:t>
      </w:r>
      <w:proofErr w:type="spellStart"/>
      <w:r w:rsidRPr="00E73117">
        <w:rPr>
          <w:rFonts w:ascii="Times New Roman" w:hAnsi="Times New Roman" w:cs="Times New Roman"/>
          <w:i/>
          <w:sz w:val="26"/>
          <w:szCs w:val="26"/>
        </w:rPr>
        <w:t>legali</w:t>
      </w:r>
      <w:proofErr w:type="spellEnd"/>
      <w:r w:rsidRPr="00E73117">
        <w:rPr>
          <w:rFonts w:ascii="Times New Roman" w:hAnsi="Times New Roman" w:cs="Times New Roman"/>
          <w:i/>
          <w:sz w:val="26"/>
          <w:szCs w:val="26"/>
        </w:rPr>
        <w:t xml:space="preserve"> care </w:t>
      </w:r>
      <w:proofErr w:type="spellStart"/>
      <w:r w:rsidRPr="00E73117">
        <w:rPr>
          <w:rFonts w:ascii="Times New Roman" w:hAnsi="Times New Roman" w:cs="Times New Roman"/>
          <w:i/>
          <w:sz w:val="26"/>
          <w:szCs w:val="26"/>
        </w:rPr>
        <w:t>să</w:t>
      </w:r>
      <w:proofErr w:type="spellEnd"/>
      <w:r w:rsidRPr="00E73117">
        <w:rPr>
          <w:rFonts w:ascii="Times New Roman" w:hAnsi="Times New Roman" w:cs="Times New Roman"/>
          <w:i/>
          <w:sz w:val="26"/>
          <w:szCs w:val="26"/>
        </w:rPr>
        <w:t xml:space="preserve"> </w:t>
      </w:r>
      <w:proofErr w:type="spellStart"/>
      <w:r w:rsidRPr="00E73117">
        <w:rPr>
          <w:rFonts w:ascii="Times New Roman" w:hAnsi="Times New Roman" w:cs="Times New Roman"/>
          <w:i/>
          <w:sz w:val="26"/>
          <w:szCs w:val="26"/>
        </w:rPr>
        <w:t>datoreze</w:t>
      </w:r>
      <w:proofErr w:type="spellEnd"/>
      <w:r w:rsidRPr="00E73117">
        <w:rPr>
          <w:rFonts w:ascii="Times New Roman" w:hAnsi="Times New Roman" w:cs="Times New Roman"/>
          <w:i/>
          <w:sz w:val="26"/>
          <w:szCs w:val="26"/>
        </w:rPr>
        <w:t xml:space="preserve"> </w:t>
      </w:r>
      <w:proofErr w:type="spellStart"/>
      <w:r w:rsidRPr="00E73117">
        <w:rPr>
          <w:rFonts w:ascii="Times New Roman" w:hAnsi="Times New Roman" w:cs="Times New Roman"/>
          <w:i/>
          <w:sz w:val="26"/>
          <w:szCs w:val="26"/>
        </w:rPr>
        <w:t>întreţinerea</w:t>
      </w:r>
      <w:proofErr w:type="spellEnd"/>
      <w:r w:rsidRPr="00E73117">
        <w:rPr>
          <w:rFonts w:ascii="Times New Roman" w:hAnsi="Times New Roman" w:cs="Times New Roman"/>
          <w:i/>
          <w:sz w:val="26"/>
          <w:szCs w:val="26"/>
        </w:rPr>
        <w:t xml:space="preserve"> </w:t>
      </w:r>
      <w:proofErr w:type="spellStart"/>
      <w:r w:rsidRPr="00E73117">
        <w:rPr>
          <w:rFonts w:ascii="Times New Roman" w:hAnsi="Times New Roman" w:cs="Times New Roman"/>
          <w:i/>
          <w:sz w:val="26"/>
          <w:szCs w:val="26"/>
        </w:rPr>
        <w:t>acestora</w:t>
      </w:r>
      <w:proofErr w:type="spellEnd"/>
      <w:r w:rsidRPr="00E73117">
        <w:rPr>
          <w:rFonts w:ascii="Times New Roman" w:hAnsi="Times New Roman" w:cs="Times New Roman"/>
          <w:i/>
          <w:sz w:val="26"/>
          <w:szCs w:val="26"/>
        </w:rPr>
        <w:t xml:space="preserve"> </w:t>
      </w:r>
      <w:proofErr w:type="spellStart"/>
      <w:r w:rsidRPr="00E73117">
        <w:rPr>
          <w:rFonts w:ascii="Times New Roman" w:hAnsi="Times New Roman" w:cs="Times New Roman"/>
          <w:i/>
          <w:sz w:val="26"/>
          <w:szCs w:val="26"/>
        </w:rPr>
        <w:t>sau</w:t>
      </w:r>
      <w:proofErr w:type="spellEnd"/>
      <w:r w:rsidRPr="00E73117">
        <w:rPr>
          <w:rFonts w:ascii="Times New Roman" w:hAnsi="Times New Roman" w:cs="Times New Roman"/>
          <w:i/>
          <w:sz w:val="26"/>
          <w:szCs w:val="26"/>
        </w:rPr>
        <w:t xml:space="preserve"> ale </w:t>
      </w:r>
      <w:proofErr w:type="spellStart"/>
      <w:r w:rsidRPr="00E73117">
        <w:rPr>
          <w:rFonts w:ascii="Times New Roman" w:hAnsi="Times New Roman" w:cs="Times New Roman"/>
          <w:i/>
          <w:sz w:val="26"/>
          <w:szCs w:val="26"/>
        </w:rPr>
        <w:t>căror</w:t>
      </w:r>
      <w:proofErr w:type="spellEnd"/>
      <w:r w:rsidRPr="00E73117">
        <w:rPr>
          <w:rFonts w:ascii="Times New Roman" w:hAnsi="Times New Roman" w:cs="Times New Roman"/>
          <w:i/>
          <w:sz w:val="26"/>
          <w:szCs w:val="26"/>
        </w:rPr>
        <w:t xml:space="preserve"> </w:t>
      </w:r>
      <w:proofErr w:type="spellStart"/>
      <w:r w:rsidRPr="00E73117">
        <w:rPr>
          <w:rFonts w:ascii="Times New Roman" w:hAnsi="Times New Roman" w:cs="Times New Roman"/>
          <w:i/>
          <w:sz w:val="26"/>
          <w:szCs w:val="26"/>
        </w:rPr>
        <w:t>venituri</w:t>
      </w:r>
      <w:proofErr w:type="spellEnd"/>
      <w:r w:rsidRPr="00E73117">
        <w:rPr>
          <w:rFonts w:ascii="Times New Roman" w:hAnsi="Times New Roman" w:cs="Times New Roman"/>
          <w:i/>
          <w:sz w:val="26"/>
          <w:szCs w:val="26"/>
        </w:rPr>
        <w:t xml:space="preserve"> nu permit </w:t>
      </w:r>
      <w:proofErr w:type="spellStart"/>
      <w:r w:rsidRPr="00E73117">
        <w:rPr>
          <w:rFonts w:ascii="Times New Roman" w:hAnsi="Times New Roman" w:cs="Times New Roman"/>
          <w:i/>
          <w:sz w:val="26"/>
          <w:szCs w:val="26"/>
        </w:rPr>
        <w:t>asigurarea</w:t>
      </w:r>
      <w:proofErr w:type="spellEnd"/>
      <w:r w:rsidRPr="00E73117">
        <w:rPr>
          <w:rFonts w:ascii="Times New Roman" w:hAnsi="Times New Roman" w:cs="Times New Roman"/>
          <w:i/>
          <w:sz w:val="26"/>
          <w:szCs w:val="26"/>
        </w:rPr>
        <w:t xml:space="preserve"> </w:t>
      </w:r>
      <w:proofErr w:type="spellStart"/>
      <w:r w:rsidRPr="00E73117">
        <w:rPr>
          <w:rFonts w:ascii="Times New Roman" w:hAnsi="Times New Roman" w:cs="Times New Roman"/>
          <w:i/>
          <w:sz w:val="26"/>
          <w:szCs w:val="26"/>
        </w:rPr>
        <w:t>contribuţiei</w:t>
      </w:r>
      <w:proofErr w:type="spellEnd"/>
      <w:r w:rsidRPr="00E73117">
        <w:rPr>
          <w:rFonts w:ascii="Times New Roman" w:hAnsi="Times New Roman" w:cs="Times New Roman"/>
          <w:i/>
          <w:sz w:val="26"/>
          <w:szCs w:val="26"/>
        </w:rPr>
        <w:t xml:space="preserve"> </w:t>
      </w:r>
      <w:proofErr w:type="spellStart"/>
      <w:r w:rsidRPr="00E73117">
        <w:rPr>
          <w:rFonts w:ascii="Times New Roman" w:hAnsi="Times New Roman" w:cs="Times New Roman"/>
          <w:i/>
          <w:sz w:val="26"/>
          <w:szCs w:val="26"/>
        </w:rPr>
        <w:t>lunare</w:t>
      </w:r>
      <w:proofErr w:type="spellEnd"/>
      <w:r w:rsidRPr="00E73117">
        <w:rPr>
          <w:rFonts w:ascii="Times New Roman" w:hAnsi="Times New Roman" w:cs="Times New Roman"/>
          <w:i/>
          <w:sz w:val="26"/>
          <w:szCs w:val="26"/>
        </w:rPr>
        <w:t xml:space="preserve"> </w:t>
      </w:r>
      <w:proofErr w:type="spellStart"/>
      <w:r w:rsidRPr="00E73117">
        <w:rPr>
          <w:rFonts w:ascii="Times New Roman" w:hAnsi="Times New Roman" w:cs="Times New Roman"/>
          <w:i/>
          <w:sz w:val="26"/>
          <w:szCs w:val="26"/>
        </w:rPr>
        <w:t>sunt</w:t>
      </w:r>
      <w:proofErr w:type="spellEnd"/>
      <w:r w:rsidRPr="00E73117">
        <w:rPr>
          <w:rFonts w:ascii="Times New Roman" w:hAnsi="Times New Roman" w:cs="Times New Roman"/>
          <w:i/>
          <w:sz w:val="26"/>
          <w:szCs w:val="26"/>
        </w:rPr>
        <w:t xml:space="preserve"> </w:t>
      </w:r>
      <w:proofErr w:type="spellStart"/>
      <w:r w:rsidRPr="00E73117">
        <w:rPr>
          <w:rFonts w:ascii="Times New Roman" w:hAnsi="Times New Roman" w:cs="Times New Roman"/>
          <w:i/>
          <w:sz w:val="26"/>
          <w:szCs w:val="26"/>
        </w:rPr>
        <w:t>asistate</w:t>
      </w:r>
      <w:proofErr w:type="spellEnd"/>
      <w:r w:rsidRPr="00E73117">
        <w:rPr>
          <w:rFonts w:ascii="Times New Roman" w:hAnsi="Times New Roman" w:cs="Times New Roman"/>
          <w:i/>
          <w:sz w:val="26"/>
          <w:szCs w:val="26"/>
        </w:rPr>
        <w:t xml:space="preserve"> </w:t>
      </w:r>
      <w:proofErr w:type="spellStart"/>
      <w:r w:rsidRPr="00E73117">
        <w:rPr>
          <w:rFonts w:ascii="Times New Roman" w:hAnsi="Times New Roman" w:cs="Times New Roman"/>
          <w:i/>
          <w:sz w:val="26"/>
          <w:szCs w:val="26"/>
        </w:rPr>
        <w:t>gratuit</w:t>
      </w:r>
      <w:proofErr w:type="spellEnd"/>
      <w:r w:rsidRPr="00E73117">
        <w:rPr>
          <w:rFonts w:ascii="Times New Roman" w:hAnsi="Times New Roman" w:cs="Times New Roman"/>
          <w:i/>
          <w:sz w:val="26"/>
          <w:szCs w:val="26"/>
        </w:rPr>
        <w:t xml:space="preserve">, </w:t>
      </w:r>
      <w:proofErr w:type="spellStart"/>
      <w:r w:rsidRPr="00E73117">
        <w:rPr>
          <w:rFonts w:ascii="Times New Roman" w:hAnsi="Times New Roman" w:cs="Times New Roman"/>
          <w:i/>
          <w:sz w:val="26"/>
          <w:szCs w:val="26"/>
        </w:rPr>
        <w:t>costurile</w:t>
      </w:r>
      <w:proofErr w:type="spellEnd"/>
      <w:r w:rsidRPr="00E73117">
        <w:rPr>
          <w:rFonts w:ascii="Times New Roman" w:hAnsi="Times New Roman" w:cs="Times New Roman"/>
          <w:i/>
          <w:sz w:val="26"/>
          <w:szCs w:val="26"/>
        </w:rPr>
        <w:t xml:space="preserve"> </w:t>
      </w:r>
      <w:proofErr w:type="spellStart"/>
      <w:r w:rsidRPr="00E73117">
        <w:rPr>
          <w:rFonts w:ascii="Times New Roman" w:hAnsi="Times New Roman" w:cs="Times New Roman"/>
          <w:i/>
          <w:sz w:val="26"/>
          <w:szCs w:val="26"/>
        </w:rPr>
        <w:t>aferente</w:t>
      </w:r>
      <w:proofErr w:type="spellEnd"/>
      <w:r w:rsidRPr="00E73117">
        <w:rPr>
          <w:rFonts w:ascii="Times New Roman" w:hAnsi="Times New Roman" w:cs="Times New Roman"/>
          <w:i/>
          <w:sz w:val="26"/>
          <w:szCs w:val="26"/>
        </w:rPr>
        <w:t xml:space="preserve"> </w:t>
      </w:r>
      <w:proofErr w:type="spellStart"/>
      <w:r w:rsidRPr="00E73117">
        <w:rPr>
          <w:rFonts w:ascii="Times New Roman" w:hAnsi="Times New Roman" w:cs="Times New Roman"/>
          <w:i/>
          <w:sz w:val="26"/>
          <w:szCs w:val="26"/>
        </w:rPr>
        <w:t>fiind</w:t>
      </w:r>
      <w:proofErr w:type="spellEnd"/>
      <w:r w:rsidRPr="00E73117">
        <w:rPr>
          <w:rFonts w:ascii="Times New Roman" w:hAnsi="Times New Roman" w:cs="Times New Roman"/>
          <w:i/>
          <w:sz w:val="26"/>
          <w:szCs w:val="26"/>
        </w:rPr>
        <w:t xml:space="preserve"> </w:t>
      </w:r>
      <w:proofErr w:type="spellStart"/>
      <w:r w:rsidRPr="00E73117">
        <w:rPr>
          <w:rFonts w:ascii="Times New Roman" w:hAnsi="Times New Roman" w:cs="Times New Roman"/>
          <w:i/>
          <w:sz w:val="26"/>
          <w:szCs w:val="26"/>
        </w:rPr>
        <w:t>susţinute</w:t>
      </w:r>
      <w:proofErr w:type="spellEnd"/>
      <w:r w:rsidRPr="00E73117">
        <w:rPr>
          <w:rFonts w:ascii="Times New Roman" w:hAnsi="Times New Roman" w:cs="Times New Roman"/>
          <w:i/>
          <w:sz w:val="26"/>
          <w:szCs w:val="26"/>
        </w:rPr>
        <w:t xml:space="preserve"> din </w:t>
      </w:r>
      <w:proofErr w:type="spellStart"/>
      <w:r w:rsidRPr="00E73117">
        <w:rPr>
          <w:rFonts w:ascii="Times New Roman" w:hAnsi="Times New Roman" w:cs="Times New Roman"/>
          <w:i/>
          <w:sz w:val="26"/>
          <w:szCs w:val="26"/>
        </w:rPr>
        <w:t>bugetele</w:t>
      </w:r>
      <w:proofErr w:type="spellEnd"/>
      <w:r w:rsidRPr="00E73117">
        <w:rPr>
          <w:rFonts w:ascii="Times New Roman" w:hAnsi="Times New Roman" w:cs="Times New Roman"/>
          <w:i/>
          <w:sz w:val="26"/>
          <w:szCs w:val="26"/>
        </w:rPr>
        <w:t xml:space="preserve"> locale </w:t>
      </w:r>
      <w:proofErr w:type="spellStart"/>
      <w:r w:rsidRPr="00E73117">
        <w:rPr>
          <w:rFonts w:ascii="Times New Roman" w:hAnsi="Times New Roman" w:cs="Times New Roman"/>
          <w:i/>
          <w:sz w:val="26"/>
          <w:szCs w:val="26"/>
        </w:rPr>
        <w:t>sau</w:t>
      </w:r>
      <w:proofErr w:type="spellEnd"/>
      <w:r w:rsidRPr="00E73117">
        <w:rPr>
          <w:rFonts w:ascii="Times New Roman" w:hAnsi="Times New Roman" w:cs="Times New Roman"/>
          <w:i/>
          <w:sz w:val="26"/>
          <w:szCs w:val="26"/>
        </w:rPr>
        <w:t xml:space="preserve"> </w:t>
      </w:r>
      <w:proofErr w:type="spellStart"/>
      <w:r w:rsidRPr="00E73117">
        <w:rPr>
          <w:rFonts w:ascii="Times New Roman" w:hAnsi="Times New Roman" w:cs="Times New Roman"/>
          <w:i/>
          <w:sz w:val="26"/>
          <w:szCs w:val="26"/>
        </w:rPr>
        <w:t>judeţene</w:t>
      </w:r>
      <w:proofErr w:type="spellEnd"/>
      <w:r w:rsidRPr="00E73117">
        <w:rPr>
          <w:rFonts w:ascii="Times New Roman" w:hAnsi="Times New Roman" w:cs="Times New Roman"/>
          <w:i/>
          <w:sz w:val="26"/>
          <w:szCs w:val="26"/>
        </w:rPr>
        <w:t>”.</w:t>
      </w:r>
    </w:p>
    <w:p w:rsidR="000C717E" w:rsidRPr="00E73117" w:rsidRDefault="000C717E" w:rsidP="000C717E">
      <w:pPr>
        <w:pStyle w:val="NoSpacing"/>
        <w:jc w:val="both"/>
        <w:rPr>
          <w:rFonts w:ascii="Times New Roman" w:hAnsi="Times New Roman" w:cs="Times New Roman"/>
          <w:sz w:val="26"/>
          <w:szCs w:val="26"/>
        </w:rPr>
      </w:pPr>
      <w:r w:rsidRPr="00E73117">
        <w:rPr>
          <w:rFonts w:ascii="Times New Roman" w:hAnsi="Times New Roman" w:cs="Times New Roman"/>
          <w:sz w:val="26"/>
          <w:szCs w:val="26"/>
        </w:rPr>
        <w:tab/>
      </w:r>
    </w:p>
    <w:p w:rsidR="000C717E" w:rsidRPr="00E73117" w:rsidRDefault="000C717E" w:rsidP="000C717E">
      <w:pPr>
        <w:pStyle w:val="NoSpacing"/>
        <w:ind w:firstLine="720"/>
        <w:jc w:val="both"/>
        <w:rPr>
          <w:rFonts w:ascii="Times New Roman" w:hAnsi="Times New Roman" w:cs="Times New Roman"/>
          <w:sz w:val="26"/>
          <w:szCs w:val="26"/>
        </w:rPr>
      </w:pPr>
      <w:proofErr w:type="spellStart"/>
      <w:r w:rsidRPr="00E73117">
        <w:rPr>
          <w:rFonts w:ascii="Times New Roman" w:hAnsi="Times New Roman" w:cs="Times New Roman"/>
          <w:sz w:val="26"/>
          <w:szCs w:val="26"/>
        </w:rPr>
        <w:t>Având</w:t>
      </w:r>
      <w:proofErr w:type="spellEnd"/>
      <w:r w:rsidRPr="00E73117">
        <w:rPr>
          <w:rFonts w:ascii="Times New Roman" w:hAnsi="Times New Roman" w:cs="Times New Roman"/>
          <w:sz w:val="26"/>
          <w:szCs w:val="26"/>
        </w:rPr>
        <w:t xml:space="preserve"> </w:t>
      </w:r>
      <w:proofErr w:type="spellStart"/>
      <w:r w:rsidRPr="00E73117">
        <w:rPr>
          <w:rFonts w:ascii="Times New Roman" w:hAnsi="Times New Roman" w:cs="Times New Roman"/>
          <w:sz w:val="26"/>
          <w:szCs w:val="26"/>
        </w:rPr>
        <w:t>în</w:t>
      </w:r>
      <w:proofErr w:type="spellEnd"/>
      <w:r w:rsidRPr="00E73117">
        <w:rPr>
          <w:rFonts w:ascii="Times New Roman" w:hAnsi="Times New Roman" w:cs="Times New Roman"/>
          <w:sz w:val="26"/>
          <w:szCs w:val="26"/>
        </w:rPr>
        <w:t xml:space="preserve"> </w:t>
      </w:r>
      <w:proofErr w:type="spellStart"/>
      <w:r w:rsidRPr="00E73117">
        <w:rPr>
          <w:rFonts w:ascii="Times New Roman" w:hAnsi="Times New Roman" w:cs="Times New Roman"/>
          <w:sz w:val="26"/>
          <w:szCs w:val="26"/>
        </w:rPr>
        <w:t>vedere</w:t>
      </w:r>
      <w:proofErr w:type="spellEnd"/>
      <w:r w:rsidRPr="00E73117">
        <w:rPr>
          <w:rFonts w:ascii="Times New Roman" w:hAnsi="Times New Roman" w:cs="Times New Roman"/>
          <w:sz w:val="26"/>
          <w:szCs w:val="26"/>
        </w:rPr>
        <w:t xml:space="preserve"> </w:t>
      </w:r>
      <w:proofErr w:type="spellStart"/>
      <w:r w:rsidRPr="00E73117">
        <w:rPr>
          <w:rFonts w:ascii="Times New Roman" w:hAnsi="Times New Roman" w:cs="Times New Roman"/>
          <w:sz w:val="26"/>
          <w:szCs w:val="26"/>
        </w:rPr>
        <w:t>cele</w:t>
      </w:r>
      <w:proofErr w:type="spellEnd"/>
      <w:r w:rsidRPr="00E73117">
        <w:rPr>
          <w:rFonts w:ascii="Times New Roman" w:hAnsi="Times New Roman" w:cs="Times New Roman"/>
          <w:sz w:val="26"/>
          <w:szCs w:val="26"/>
        </w:rPr>
        <w:t xml:space="preserve"> anterior </w:t>
      </w:r>
      <w:proofErr w:type="spellStart"/>
      <w:r w:rsidRPr="00E73117">
        <w:rPr>
          <w:rFonts w:ascii="Times New Roman" w:hAnsi="Times New Roman" w:cs="Times New Roman"/>
          <w:sz w:val="26"/>
          <w:szCs w:val="26"/>
        </w:rPr>
        <w:t>prezentate</w:t>
      </w:r>
      <w:proofErr w:type="spellEnd"/>
      <w:r w:rsidRPr="00E73117">
        <w:rPr>
          <w:rFonts w:ascii="Times New Roman" w:hAnsi="Times New Roman" w:cs="Times New Roman"/>
          <w:sz w:val="26"/>
          <w:szCs w:val="26"/>
        </w:rPr>
        <w:t xml:space="preserve">, se </w:t>
      </w:r>
      <w:proofErr w:type="spellStart"/>
      <w:r w:rsidRPr="00E73117">
        <w:rPr>
          <w:rFonts w:ascii="Times New Roman" w:hAnsi="Times New Roman" w:cs="Times New Roman"/>
          <w:sz w:val="26"/>
          <w:szCs w:val="26"/>
        </w:rPr>
        <w:t>supune</w:t>
      </w:r>
      <w:proofErr w:type="spellEnd"/>
      <w:r w:rsidRPr="00E73117">
        <w:rPr>
          <w:rFonts w:ascii="Times New Roman" w:hAnsi="Times New Roman" w:cs="Times New Roman"/>
          <w:sz w:val="26"/>
          <w:szCs w:val="26"/>
        </w:rPr>
        <w:t xml:space="preserve"> </w:t>
      </w:r>
      <w:proofErr w:type="spellStart"/>
      <w:r w:rsidRPr="00E73117">
        <w:rPr>
          <w:rFonts w:ascii="Times New Roman" w:hAnsi="Times New Roman" w:cs="Times New Roman"/>
          <w:sz w:val="26"/>
          <w:szCs w:val="26"/>
        </w:rPr>
        <w:t>spre</w:t>
      </w:r>
      <w:proofErr w:type="spellEnd"/>
      <w:r w:rsidRPr="00E73117">
        <w:rPr>
          <w:rFonts w:ascii="Times New Roman" w:hAnsi="Times New Roman" w:cs="Times New Roman"/>
          <w:sz w:val="26"/>
          <w:szCs w:val="26"/>
        </w:rPr>
        <w:t xml:space="preserve"> </w:t>
      </w:r>
      <w:proofErr w:type="spellStart"/>
      <w:r w:rsidRPr="00E73117">
        <w:rPr>
          <w:rFonts w:ascii="Times New Roman" w:hAnsi="Times New Roman" w:cs="Times New Roman"/>
          <w:sz w:val="26"/>
          <w:szCs w:val="26"/>
        </w:rPr>
        <w:t>aprobare</w:t>
      </w:r>
      <w:proofErr w:type="spellEnd"/>
      <w:r w:rsidRPr="00E73117">
        <w:rPr>
          <w:rFonts w:ascii="Times New Roman" w:hAnsi="Times New Roman" w:cs="Times New Roman"/>
          <w:sz w:val="26"/>
          <w:szCs w:val="26"/>
        </w:rPr>
        <w:t xml:space="preserve"> </w:t>
      </w:r>
      <w:proofErr w:type="spellStart"/>
      <w:r w:rsidRPr="00E73117">
        <w:rPr>
          <w:rFonts w:ascii="Times New Roman" w:hAnsi="Times New Roman" w:cs="Times New Roman"/>
          <w:sz w:val="26"/>
          <w:szCs w:val="26"/>
        </w:rPr>
        <w:t>Consiliului</w:t>
      </w:r>
      <w:proofErr w:type="spellEnd"/>
      <w:r w:rsidRPr="00E73117">
        <w:rPr>
          <w:rFonts w:ascii="Times New Roman" w:hAnsi="Times New Roman" w:cs="Times New Roman"/>
          <w:sz w:val="26"/>
          <w:szCs w:val="26"/>
        </w:rPr>
        <w:t xml:space="preserve"> Local al </w:t>
      </w:r>
      <w:proofErr w:type="spellStart"/>
      <w:r w:rsidRPr="00E73117">
        <w:rPr>
          <w:rFonts w:ascii="Times New Roman" w:hAnsi="Times New Roman" w:cs="Times New Roman"/>
          <w:sz w:val="26"/>
          <w:szCs w:val="26"/>
        </w:rPr>
        <w:t>Sectorului</w:t>
      </w:r>
      <w:proofErr w:type="spellEnd"/>
      <w:r w:rsidRPr="00E73117">
        <w:rPr>
          <w:rFonts w:ascii="Times New Roman" w:hAnsi="Times New Roman" w:cs="Times New Roman"/>
          <w:sz w:val="26"/>
          <w:szCs w:val="26"/>
        </w:rPr>
        <w:t xml:space="preserve"> 1 </w:t>
      </w:r>
      <w:proofErr w:type="spellStart"/>
      <w:r w:rsidRPr="00E73117">
        <w:rPr>
          <w:rFonts w:ascii="Times New Roman" w:hAnsi="Times New Roman" w:cs="Times New Roman"/>
          <w:sz w:val="26"/>
          <w:szCs w:val="26"/>
        </w:rPr>
        <w:t>proiectul</w:t>
      </w:r>
      <w:proofErr w:type="spellEnd"/>
      <w:r w:rsidRPr="00E73117">
        <w:rPr>
          <w:rFonts w:ascii="Times New Roman" w:hAnsi="Times New Roman" w:cs="Times New Roman"/>
          <w:sz w:val="26"/>
          <w:szCs w:val="26"/>
        </w:rPr>
        <w:t xml:space="preserve"> de </w:t>
      </w:r>
      <w:proofErr w:type="spellStart"/>
      <w:r w:rsidRPr="00E73117">
        <w:rPr>
          <w:rFonts w:ascii="Times New Roman" w:hAnsi="Times New Roman" w:cs="Times New Roman"/>
          <w:sz w:val="26"/>
          <w:szCs w:val="26"/>
        </w:rPr>
        <w:t>hotărâre</w:t>
      </w:r>
      <w:proofErr w:type="spellEnd"/>
      <w:r w:rsidRPr="00E73117">
        <w:rPr>
          <w:rFonts w:ascii="Times New Roman" w:hAnsi="Times New Roman" w:cs="Times New Roman"/>
          <w:sz w:val="26"/>
          <w:szCs w:val="26"/>
        </w:rPr>
        <w:t xml:space="preserve"> </w:t>
      </w:r>
      <w:proofErr w:type="spellStart"/>
      <w:r w:rsidRPr="00E73117">
        <w:rPr>
          <w:rFonts w:ascii="Times New Roman" w:hAnsi="Times New Roman" w:cs="Times New Roman"/>
          <w:sz w:val="26"/>
          <w:szCs w:val="26"/>
        </w:rPr>
        <w:t>privind</w:t>
      </w:r>
      <w:proofErr w:type="spellEnd"/>
      <w:r w:rsidRPr="00E73117">
        <w:rPr>
          <w:rFonts w:ascii="Times New Roman" w:hAnsi="Times New Roman" w:cs="Times New Roman"/>
          <w:sz w:val="26"/>
          <w:szCs w:val="26"/>
        </w:rPr>
        <w:t xml:space="preserve"> </w:t>
      </w:r>
      <w:proofErr w:type="spellStart"/>
      <w:r w:rsidRPr="00E73117">
        <w:rPr>
          <w:rFonts w:ascii="Times New Roman" w:hAnsi="Times New Roman" w:cs="Times New Roman"/>
          <w:sz w:val="26"/>
          <w:szCs w:val="26"/>
        </w:rPr>
        <w:t>privind</w:t>
      </w:r>
      <w:proofErr w:type="spellEnd"/>
      <w:r w:rsidRPr="00E73117">
        <w:rPr>
          <w:rFonts w:ascii="Times New Roman" w:hAnsi="Times New Roman" w:cs="Times New Roman"/>
          <w:sz w:val="26"/>
          <w:szCs w:val="26"/>
        </w:rPr>
        <w:t xml:space="preserve"> </w:t>
      </w:r>
      <w:proofErr w:type="spellStart"/>
      <w:r w:rsidRPr="00E73117">
        <w:rPr>
          <w:rFonts w:ascii="Times New Roman" w:hAnsi="Times New Roman" w:cs="Times New Roman"/>
          <w:sz w:val="26"/>
          <w:szCs w:val="26"/>
        </w:rPr>
        <w:t>stabilirea</w:t>
      </w:r>
      <w:proofErr w:type="spellEnd"/>
      <w:r w:rsidRPr="00E73117">
        <w:rPr>
          <w:rFonts w:ascii="Times New Roman" w:hAnsi="Times New Roman" w:cs="Times New Roman"/>
          <w:sz w:val="26"/>
          <w:szCs w:val="26"/>
        </w:rPr>
        <w:t xml:space="preserve"> </w:t>
      </w:r>
      <w:proofErr w:type="spellStart"/>
      <w:r w:rsidRPr="00E73117">
        <w:rPr>
          <w:rFonts w:ascii="Times New Roman" w:hAnsi="Times New Roman" w:cs="Times New Roman"/>
          <w:sz w:val="26"/>
          <w:szCs w:val="26"/>
        </w:rPr>
        <w:t>contribuției</w:t>
      </w:r>
      <w:proofErr w:type="spellEnd"/>
      <w:r w:rsidRPr="00E73117">
        <w:rPr>
          <w:rFonts w:ascii="Times New Roman" w:hAnsi="Times New Roman" w:cs="Times New Roman"/>
          <w:sz w:val="26"/>
          <w:szCs w:val="26"/>
        </w:rPr>
        <w:t xml:space="preserve"> </w:t>
      </w:r>
      <w:proofErr w:type="spellStart"/>
      <w:r w:rsidRPr="00E73117">
        <w:rPr>
          <w:rFonts w:ascii="Times New Roman" w:hAnsi="Times New Roman" w:cs="Times New Roman"/>
          <w:sz w:val="26"/>
          <w:szCs w:val="26"/>
        </w:rPr>
        <w:t>lunare</w:t>
      </w:r>
      <w:proofErr w:type="spellEnd"/>
      <w:r w:rsidRPr="00E73117">
        <w:rPr>
          <w:rFonts w:ascii="Times New Roman" w:hAnsi="Times New Roman" w:cs="Times New Roman"/>
          <w:sz w:val="26"/>
          <w:szCs w:val="26"/>
        </w:rPr>
        <w:t xml:space="preserve"> de </w:t>
      </w:r>
      <w:proofErr w:type="spellStart"/>
      <w:r w:rsidRPr="00E73117">
        <w:rPr>
          <w:rFonts w:ascii="Times New Roman" w:hAnsi="Times New Roman" w:cs="Times New Roman"/>
          <w:sz w:val="26"/>
          <w:szCs w:val="26"/>
        </w:rPr>
        <w:t>întreținere</w:t>
      </w:r>
      <w:proofErr w:type="spellEnd"/>
      <w:r w:rsidRPr="00E73117">
        <w:rPr>
          <w:rFonts w:ascii="Times New Roman" w:hAnsi="Times New Roman" w:cs="Times New Roman"/>
          <w:sz w:val="26"/>
          <w:szCs w:val="26"/>
        </w:rPr>
        <w:t xml:space="preserve"> </w:t>
      </w:r>
      <w:proofErr w:type="spellStart"/>
      <w:r w:rsidRPr="00E73117">
        <w:rPr>
          <w:rFonts w:ascii="Times New Roman" w:hAnsi="Times New Roman" w:cs="Times New Roman"/>
          <w:sz w:val="26"/>
          <w:szCs w:val="26"/>
        </w:rPr>
        <w:t>datorate</w:t>
      </w:r>
      <w:proofErr w:type="spellEnd"/>
      <w:r w:rsidRPr="00E73117">
        <w:rPr>
          <w:rFonts w:ascii="Times New Roman" w:hAnsi="Times New Roman" w:cs="Times New Roman"/>
          <w:sz w:val="26"/>
          <w:szCs w:val="26"/>
        </w:rPr>
        <w:t xml:space="preserve"> de </w:t>
      </w:r>
      <w:proofErr w:type="spellStart"/>
      <w:r w:rsidRPr="00E73117">
        <w:rPr>
          <w:rFonts w:ascii="Times New Roman" w:hAnsi="Times New Roman" w:cs="Times New Roman"/>
          <w:sz w:val="26"/>
          <w:szCs w:val="26"/>
        </w:rPr>
        <w:t>persoanele</w:t>
      </w:r>
      <w:proofErr w:type="spellEnd"/>
      <w:r w:rsidRPr="00E73117">
        <w:rPr>
          <w:rFonts w:ascii="Times New Roman" w:hAnsi="Times New Roman" w:cs="Times New Roman"/>
          <w:sz w:val="26"/>
          <w:szCs w:val="26"/>
        </w:rPr>
        <w:t xml:space="preserve"> </w:t>
      </w:r>
      <w:proofErr w:type="spellStart"/>
      <w:r w:rsidRPr="00E73117">
        <w:rPr>
          <w:rFonts w:ascii="Times New Roman" w:hAnsi="Times New Roman" w:cs="Times New Roman"/>
          <w:sz w:val="26"/>
          <w:szCs w:val="26"/>
        </w:rPr>
        <w:t>adulte</w:t>
      </w:r>
      <w:proofErr w:type="spellEnd"/>
      <w:r w:rsidRPr="00E73117">
        <w:rPr>
          <w:rFonts w:ascii="Times New Roman" w:hAnsi="Times New Roman" w:cs="Times New Roman"/>
          <w:sz w:val="26"/>
          <w:szCs w:val="26"/>
        </w:rPr>
        <w:t xml:space="preserve"> cu handicap, </w:t>
      </w:r>
      <w:proofErr w:type="spellStart"/>
      <w:r w:rsidRPr="00E73117">
        <w:rPr>
          <w:rFonts w:ascii="Times New Roman" w:hAnsi="Times New Roman" w:cs="Times New Roman"/>
          <w:sz w:val="26"/>
          <w:szCs w:val="26"/>
        </w:rPr>
        <w:t>asistate</w:t>
      </w:r>
      <w:proofErr w:type="spellEnd"/>
      <w:r w:rsidRPr="00E73117">
        <w:rPr>
          <w:rFonts w:ascii="Times New Roman" w:hAnsi="Times New Roman" w:cs="Times New Roman"/>
          <w:sz w:val="26"/>
          <w:szCs w:val="26"/>
        </w:rPr>
        <w:t xml:space="preserve"> </w:t>
      </w:r>
      <w:proofErr w:type="spellStart"/>
      <w:r w:rsidRPr="00E73117">
        <w:rPr>
          <w:rFonts w:ascii="Times New Roman" w:hAnsi="Times New Roman" w:cs="Times New Roman"/>
          <w:sz w:val="26"/>
          <w:szCs w:val="26"/>
        </w:rPr>
        <w:t>în</w:t>
      </w:r>
      <w:proofErr w:type="spellEnd"/>
      <w:r w:rsidRPr="00E73117">
        <w:rPr>
          <w:rFonts w:ascii="Times New Roman" w:hAnsi="Times New Roman" w:cs="Times New Roman"/>
          <w:sz w:val="26"/>
          <w:szCs w:val="26"/>
        </w:rPr>
        <w:t xml:space="preserve"> </w:t>
      </w:r>
      <w:proofErr w:type="spellStart"/>
      <w:r w:rsidRPr="00E73117">
        <w:rPr>
          <w:rFonts w:ascii="Times New Roman" w:hAnsi="Times New Roman" w:cs="Times New Roman"/>
          <w:sz w:val="26"/>
          <w:szCs w:val="26"/>
        </w:rPr>
        <w:t>cadrul</w:t>
      </w:r>
      <w:proofErr w:type="spellEnd"/>
      <w:r w:rsidRPr="00E73117">
        <w:rPr>
          <w:rFonts w:ascii="Times New Roman" w:hAnsi="Times New Roman" w:cs="Times New Roman"/>
          <w:sz w:val="26"/>
          <w:szCs w:val="26"/>
        </w:rPr>
        <w:t xml:space="preserve"> </w:t>
      </w:r>
      <w:proofErr w:type="spellStart"/>
      <w:r w:rsidRPr="00E73117">
        <w:rPr>
          <w:rFonts w:ascii="Times New Roman" w:hAnsi="Times New Roman" w:cs="Times New Roman"/>
          <w:sz w:val="26"/>
          <w:szCs w:val="26"/>
        </w:rPr>
        <w:t>Centrului</w:t>
      </w:r>
      <w:proofErr w:type="spellEnd"/>
      <w:r w:rsidRPr="00E73117">
        <w:rPr>
          <w:rFonts w:ascii="Times New Roman" w:hAnsi="Times New Roman" w:cs="Times New Roman"/>
          <w:sz w:val="26"/>
          <w:szCs w:val="26"/>
        </w:rPr>
        <w:t xml:space="preserve"> de </w:t>
      </w:r>
      <w:proofErr w:type="spellStart"/>
      <w:r w:rsidRPr="00E73117">
        <w:rPr>
          <w:rFonts w:ascii="Times New Roman" w:hAnsi="Times New Roman" w:cs="Times New Roman"/>
          <w:sz w:val="26"/>
          <w:szCs w:val="26"/>
        </w:rPr>
        <w:t>Recuperare</w:t>
      </w:r>
      <w:proofErr w:type="spellEnd"/>
      <w:r w:rsidRPr="00E73117">
        <w:rPr>
          <w:rFonts w:ascii="Times New Roman" w:hAnsi="Times New Roman" w:cs="Times New Roman"/>
          <w:sz w:val="26"/>
          <w:szCs w:val="26"/>
        </w:rPr>
        <w:t xml:space="preserve"> </w:t>
      </w:r>
      <w:proofErr w:type="spellStart"/>
      <w:r w:rsidRPr="00E73117">
        <w:rPr>
          <w:rFonts w:ascii="Times New Roman" w:hAnsi="Times New Roman" w:cs="Times New Roman"/>
          <w:sz w:val="26"/>
          <w:szCs w:val="26"/>
        </w:rPr>
        <w:t>și</w:t>
      </w:r>
      <w:proofErr w:type="spellEnd"/>
      <w:r w:rsidRPr="00E73117">
        <w:rPr>
          <w:rFonts w:ascii="Times New Roman" w:hAnsi="Times New Roman" w:cs="Times New Roman"/>
          <w:sz w:val="26"/>
          <w:szCs w:val="26"/>
        </w:rPr>
        <w:t xml:space="preserve"> </w:t>
      </w:r>
      <w:proofErr w:type="spellStart"/>
      <w:r w:rsidRPr="00E73117">
        <w:rPr>
          <w:rFonts w:ascii="Times New Roman" w:hAnsi="Times New Roman" w:cs="Times New Roman"/>
          <w:sz w:val="26"/>
          <w:szCs w:val="26"/>
        </w:rPr>
        <w:t>Reabilitare</w:t>
      </w:r>
      <w:proofErr w:type="spellEnd"/>
      <w:r w:rsidRPr="00E73117">
        <w:rPr>
          <w:rFonts w:ascii="Times New Roman" w:hAnsi="Times New Roman" w:cs="Times New Roman"/>
          <w:sz w:val="26"/>
          <w:szCs w:val="26"/>
        </w:rPr>
        <w:t xml:space="preserve"> </w:t>
      </w:r>
      <w:proofErr w:type="spellStart"/>
      <w:r w:rsidRPr="00E73117">
        <w:rPr>
          <w:rFonts w:ascii="Times New Roman" w:hAnsi="Times New Roman" w:cs="Times New Roman"/>
          <w:sz w:val="26"/>
          <w:szCs w:val="26"/>
        </w:rPr>
        <w:t>Neuropsihiatrică</w:t>
      </w:r>
      <w:proofErr w:type="spellEnd"/>
      <w:r w:rsidRPr="00E73117">
        <w:rPr>
          <w:rFonts w:ascii="Times New Roman" w:hAnsi="Times New Roman" w:cs="Times New Roman"/>
          <w:sz w:val="26"/>
          <w:szCs w:val="26"/>
        </w:rPr>
        <w:t xml:space="preserve"> cu </w:t>
      </w:r>
      <w:proofErr w:type="spellStart"/>
      <w:r w:rsidRPr="00E73117">
        <w:rPr>
          <w:rFonts w:ascii="Times New Roman" w:hAnsi="Times New Roman" w:cs="Times New Roman"/>
          <w:sz w:val="26"/>
          <w:szCs w:val="26"/>
        </w:rPr>
        <w:t>Structuri</w:t>
      </w:r>
      <w:proofErr w:type="spellEnd"/>
      <w:r w:rsidRPr="00E73117">
        <w:rPr>
          <w:rFonts w:ascii="Times New Roman" w:hAnsi="Times New Roman" w:cs="Times New Roman"/>
          <w:sz w:val="26"/>
          <w:szCs w:val="26"/>
        </w:rPr>
        <w:t xml:space="preserve"> </w:t>
      </w:r>
      <w:proofErr w:type="spellStart"/>
      <w:r w:rsidRPr="00E73117">
        <w:rPr>
          <w:rFonts w:ascii="Times New Roman" w:hAnsi="Times New Roman" w:cs="Times New Roman"/>
          <w:sz w:val="26"/>
          <w:szCs w:val="26"/>
        </w:rPr>
        <w:t>Pavilionare</w:t>
      </w:r>
      <w:proofErr w:type="spellEnd"/>
      <w:r w:rsidRPr="00E73117">
        <w:rPr>
          <w:rFonts w:ascii="Times New Roman" w:hAnsi="Times New Roman" w:cs="Times New Roman"/>
          <w:sz w:val="26"/>
          <w:szCs w:val="26"/>
        </w:rPr>
        <w:t xml:space="preserve"> -</w:t>
      </w:r>
      <w:proofErr w:type="spellStart"/>
      <w:r w:rsidRPr="00E73117">
        <w:rPr>
          <w:rFonts w:ascii="Times New Roman" w:hAnsi="Times New Roman" w:cs="Times New Roman"/>
          <w:sz w:val="26"/>
          <w:szCs w:val="26"/>
        </w:rPr>
        <w:t>Modulul</w:t>
      </w:r>
      <w:proofErr w:type="spellEnd"/>
      <w:r w:rsidRPr="00E73117">
        <w:rPr>
          <w:rFonts w:ascii="Times New Roman" w:hAnsi="Times New Roman" w:cs="Times New Roman"/>
          <w:sz w:val="26"/>
          <w:szCs w:val="26"/>
        </w:rPr>
        <w:t xml:space="preserve"> </w:t>
      </w:r>
      <w:proofErr w:type="spellStart"/>
      <w:r w:rsidRPr="00E73117">
        <w:rPr>
          <w:rFonts w:ascii="Times New Roman" w:hAnsi="Times New Roman" w:cs="Times New Roman"/>
          <w:sz w:val="26"/>
          <w:szCs w:val="26"/>
        </w:rPr>
        <w:t>Pavilionar</w:t>
      </w:r>
      <w:proofErr w:type="spellEnd"/>
      <w:r w:rsidRPr="00E73117">
        <w:rPr>
          <w:rFonts w:ascii="Times New Roman" w:hAnsi="Times New Roman" w:cs="Times New Roman"/>
          <w:sz w:val="26"/>
          <w:szCs w:val="26"/>
        </w:rPr>
        <w:t xml:space="preserve"> de </w:t>
      </w:r>
      <w:proofErr w:type="spellStart"/>
      <w:r w:rsidRPr="00E73117">
        <w:rPr>
          <w:rFonts w:ascii="Times New Roman" w:hAnsi="Times New Roman" w:cs="Times New Roman"/>
          <w:sz w:val="26"/>
          <w:szCs w:val="26"/>
        </w:rPr>
        <w:t>Recuperare</w:t>
      </w:r>
      <w:proofErr w:type="spellEnd"/>
      <w:r w:rsidRPr="00E73117">
        <w:rPr>
          <w:rFonts w:ascii="Times New Roman" w:hAnsi="Times New Roman" w:cs="Times New Roman"/>
          <w:sz w:val="26"/>
          <w:szCs w:val="26"/>
        </w:rPr>
        <w:t xml:space="preserve"> </w:t>
      </w:r>
      <w:proofErr w:type="spellStart"/>
      <w:r w:rsidRPr="00E73117">
        <w:rPr>
          <w:rFonts w:ascii="Times New Roman" w:hAnsi="Times New Roman" w:cs="Times New Roman"/>
          <w:sz w:val="26"/>
          <w:szCs w:val="26"/>
        </w:rPr>
        <w:t>și</w:t>
      </w:r>
      <w:proofErr w:type="spellEnd"/>
      <w:r w:rsidRPr="00E73117">
        <w:rPr>
          <w:rFonts w:ascii="Times New Roman" w:hAnsi="Times New Roman" w:cs="Times New Roman"/>
          <w:sz w:val="26"/>
          <w:szCs w:val="26"/>
        </w:rPr>
        <w:t xml:space="preserve"> </w:t>
      </w:r>
      <w:proofErr w:type="spellStart"/>
      <w:r w:rsidRPr="00E73117">
        <w:rPr>
          <w:rFonts w:ascii="Times New Roman" w:hAnsi="Times New Roman" w:cs="Times New Roman"/>
          <w:sz w:val="26"/>
          <w:szCs w:val="26"/>
        </w:rPr>
        <w:t>Reabilitare</w:t>
      </w:r>
      <w:proofErr w:type="spellEnd"/>
      <w:r w:rsidRPr="00E73117">
        <w:rPr>
          <w:rFonts w:ascii="Times New Roman" w:hAnsi="Times New Roman" w:cs="Times New Roman"/>
          <w:sz w:val="26"/>
          <w:szCs w:val="26"/>
        </w:rPr>
        <w:t xml:space="preserve"> </w:t>
      </w:r>
      <w:proofErr w:type="spellStart"/>
      <w:r w:rsidRPr="00E73117">
        <w:rPr>
          <w:rFonts w:ascii="Times New Roman" w:hAnsi="Times New Roman" w:cs="Times New Roman"/>
          <w:sz w:val="26"/>
          <w:szCs w:val="26"/>
        </w:rPr>
        <w:t>Neuropsihiatrică</w:t>
      </w:r>
      <w:proofErr w:type="spellEnd"/>
      <w:r w:rsidRPr="00E73117">
        <w:rPr>
          <w:rFonts w:ascii="Times New Roman" w:hAnsi="Times New Roman" w:cs="Times New Roman"/>
          <w:sz w:val="26"/>
          <w:szCs w:val="26"/>
        </w:rPr>
        <w:t xml:space="preserve"> </w:t>
      </w:r>
      <w:proofErr w:type="spellStart"/>
      <w:r w:rsidRPr="00E73117">
        <w:rPr>
          <w:rFonts w:ascii="Times New Roman" w:hAnsi="Times New Roman" w:cs="Times New Roman"/>
          <w:sz w:val="26"/>
          <w:szCs w:val="26"/>
        </w:rPr>
        <w:t>Milcov</w:t>
      </w:r>
      <w:proofErr w:type="spellEnd"/>
      <w:r w:rsidRPr="00E73117">
        <w:rPr>
          <w:rFonts w:ascii="Times New Roman" w:hAnsi="Times New Roman" w:cs="Times New Roman"/>
          <w:sz w:val="26"/>
          <w:szCs w:val="26"/>
        </w:rPr>
        <w:t xml:space="preserve">, </w:t>
      </w:r>
      <w:proofErr w:type="spellStart"/>
      <w:r w:rsidRPr="00E73117">
        <w:rPr>
          <w:rFonts w:ascii="Times New Roman" w:hAnsi="Times New Roman" w:cs="Times New Roman"/>
          <w:sz w:val="26"/>
          <w:szCs w:val="26"/>
        </w:rPr>
        <w:t>sau</w:t>
      </w:r>
      <w:proofErr w:type="spellEnd"/>
      <w:r w:rsidRPr="00E73117">
        <w:rPr>
          <w:rFonts w:ascii="Times New Roman" w:hAnsi="Times New Roman" w:cs="Times New Roman"/>
          <w:sz w:val="26"/>
          <w:szCs w:val="26"/>
        </w:rPr>
        <w:t xml:space="preserve"> de </w:t>
      </w:r>
      <w:proofErr w:type="spellStart"/>
      <w:r w:rsidRPr="00E73117">
        <w:rPr>
          <w:rFonts w:ascii="Times New Roman" w:hAnsi="Times New Roman" w:cs="Times New Roman"/>
          <w:sz w:val="26"/>
          <w:szCs w:val="26"/>
        </w:rPr>
        <w:t>susținătorii</w:t>
      </w:r>
      <w:proofErr w:type="spellEnd"/>
      <w:r w:rsidRPr="00E73117">
        <w:rPr>
          <w:rFonts w:ascii="Times New Roman" w:hAnsi="Times New Roman" w:cs="Times New Roman"/>
          <w:sz w:val="26"/>
          <w:szCs w:val="26"/>
        </w:rPr>
        <w:t xml:space="preserve"> </w:t>
      </w:r>
      <w:proofErr w:type="spellStart"/>
      <w:r w:rsidRPr="00E73117">
        <w:rPr>
          <w:rFonts w:ascii="Times New Roman" w:hAnsi="Times New Roman" w:cs="Times New Roman"/>
          <w:sz w:val="26"/>
          <w:szCs w:val="26"/>
        </w:rPr>
        <w:t>legali</w:t>
      </w:r>
      <w:proofErr w:type="spellEnd"/>
      <w:r w:rsidRPr="00E73117">
        <w:rPr>
          <w:rFonts w:ascii="Times New Roman" w:hAnsi="Times New Roman" w:cs="Times New Roman"/>
          <w:sz w:val="26"/>
          <w:szCs w:val="26"/>
        </w:rPr>
        <w:t xml:space="preserve"> </w:t>
      </w:r>
      <w:proofErr w:type="spellStart"/>
      <w:r w:rsidRPr="00E73117">
        <w:rPr>
          <w:rFonts w:ascii="Times New Roman" w:hAnsi="Times New Roman" w:cs="Times New Roman"/>
          <w:sz w:val="26"/>
          <w:szCs w:val="26"/>
        </w:rPr>
        <w:t>ai</w:t>
      </w:r>
      <w:proofErr w:type="spellEnd"/>
      <w:r w:rsidRPr="00E73117">
        <w:rPr>
          <w:rFonts w:ascii="Times New Roman" w:hAnsi="Times New Roman" w:cs="Times New Roman"/>
          <w:sz w:val="26"/>
          <w:szCs w:val="26"/>
        </w:rPr>
        <w:t xml:space="preserve"> </w:t>
      </w:r>
      <w:proofErr w:type="spellStart"/>
      <w:r w:rsidRPr="00E73117">
        <w:rPr>
          <w:rFonts w:ascii="Times New Roman" w:hAnsi="Times New Roman" w:cs="Times New Roman"/>
          <w:sz w:val="26"/>
          <w:szCs w:val="26"/>
        </w:rPr>
        <w:t>acestora</w:t>
      </w:r>
      <w:proofErr w:type="spellEnd"/>
      <w:r w:rsidRPr="00E73117">
        <w:rPr>
          <w:rFonts w:ascii="Times New Roman" w:hAnsi="Times New Roman" w:cs="Times New Roman"/>
          <w:sz w:val="26"/>
          <w:szCs w:val="26"/>
        </w:rPr>
        <w:t>.</w:t>
      </w:r>
    </w:p>
    <w:p w:rsidR="000C717E" w:rsidRPr="00E73117" w:rsidRDefault="000C717E" w:rsidP="000C717E">
      <w:pPr>
        <w:pStyle w:val="NoSpacing"/>
        <w:jc w:val="both"/>
        <w:rPr>
          <w:rFonts w:ascii="Times New Roman" w:hAnsi="Times New Roman" w:cs="Times New Roman"/>
          <w:b/>
          <w:sz w:val="26"/>
          <w:szCs w:val="26"/>
          <w:lang w:val="ro-RO"/>
        </w:rPr>
      </w:pPr>
    </w:p>
    <w:p w:rsidR="000C717E" w:rsidRPr="00E73117" w:rsidRDefault="000C717E" w:rsidP="000C717E">
      <w:pPr>
        <w:pStyle w:val="NoSpacing"/>
        <w:jc w:val="center"/>
        <w:rPr>
          <w:rFonts w:ascii="Times New Roman" w:hAnsi="Times New Roman" w:cs="Times New Roman"/>
          <w:b/>
          <w:sz w:val="26"/>
          <w:szCs w:val="26"/>
          <w:lang w:val="ro-RO"/>
        </w:rPr>
      </w:pPr>
    </w:p>
    <w:p w:rsidR="000C717E" w:rsidRPr="00E73117" w:rsidRDefault="000C717E" w:rsidP="000C717E">
      <w:pPr>
        <w:pStyle w:val="NoSpacing"/>
        <w:jc w:val="center"/>
        <w:rPr>
          <w:rFonts w:ascii="Times New Roman" w:hAnsi="Times New Roman" w:cs="Times New Roman"/>
          <w:b/>
          <w:sz w:val="26"/>
          <w:szCs w:val="26"/>
          <w:lang w:val="ro-RO"/>
        </w:rPr>
      </w:pPr>
    </w:p>
    <w:p w:rsidR="000C717E" w:rsidRPr="00E73117" w:rsidRDefault="000C717E" w:rsidP="000C717E">
      <w:pPr>
        <w:pStyle w:val="NoSpacing"/>
        <w:jc w:val="center"/>
        <w:rPr>
          <w:rFonts w:ascii="Times New Roman" w:hAnsi="Times New Roman" w:cs="Times New Roman"/>
          <w:b/>
          <w:sz w:val="26"/>
          <w:szCs w:val="26"/>
          <w:lang w:val="ro-RO"/>
        </w:rPr>
      </w:pPr>
    </w:p>
    <w:p w:rsidR="000C717E" w:rsidRPr="00E73117" w:rsidRDefault="000C717E" w:rsidP="000C717E">
      <w:pPr>
        <w:pStyle w:val="NoSpacing"/>
        <w:jc w:val="center"/>
        <w:rPr>
          <w:rFonts w:ascii="Times New Roman" w:hAnsi="Times New Roman" w:cs="Times New Roman"/>
          <w:b/>
          <w:sz w:val="26"/>
          <w:szCs w:val="26"/>
          <w:lang w:val="ro-RO"/>
        </w:rPr>
      </w:pPr>
      <w:r w:rsidRPr="00E73117">
        <w:rPr>
          <w:rFonts w:ascii="Times New Roman" w:hAnsi="Times New Roman" w:cs="Times New Roman"/>
          <w:b/>
          <w:sz w:val="26"/>
          <w:szCs w:val="26"/>
          <w:lang w:val="ro-RO"/>
        </w:rPr>
        <w:t>DIRECTOR GENERAL,</w:t>
      </w:r>
    </w:p>
    <w:p w:rsidR="000C717E" w:rsidRPr="00E73117" w:rsidRDefault="000C717E" w:rsidP="000C717E">
      <w:pPr>
        <w:pStyle w:val="NoSpacing"/>
        <w:jc w:val="center"/>
        <w:rPr>
          <w:rFonts w:ascii="Times New Roman" w:hAnsi="Times New Roman" w:cs="Times New Roman"/>
          <w:b/>
          <w:sz w:val="26"/>
          <w:szCs w:val="26"/>
          <w:lang w:val="ro-RO"/>
        </w:rPr>
      </w:pPr>
    </w:p>
    <w:p w:rsidR="000C717E" w:rsidRPr="00E73117" w:rsidRDefault="000C717E" w:rsidP="000C717E">
      <w:pPr>
        <w:pStyle w:val="NoSpacing"/>
        <w:jc w:val="center"/>
        <w:rPr>
          <w:rFonts w:ascii="Times New Roman" w:hAnsi="Times New Roman" w:cs="Times New Roman"/>
          <w:b/>
          <w:sz w:val="26"/>
          <w:szCs w:val="26"/>
          <w:lang w:val="ro-RO"/>
        </w:rPr>
      </w:pPr>
      <w:r w:rsidRPr="00E73117">
        <w:rPr>
          <w:rFonts w:ascii="Times New Roman" w:hAnsi="Times New Roman" w:cs="Times New Roman"/>
          <w:b/>
          <w:sz w:val="26"/>
          <w:szCs w:val="26"/>
          <w:lang w:val="ro-RO"/>
        </w:rPr>
        <w:t>DĂNUȚ IOAN FLEACĂ</w:t>
      </w:r>
    </w:p>
    <w:p w:rsidR="000C717E" w:rsidRPr="00E73117" w:rsidRDefault="000C717E" w:rsidP="000C717E">
      <w:pPr>
        <w:pStyle w:val="NoSpacing"/>
        <w:jc w:val="center"/>
        <w:rPr>
          <w:rFonts w:ascii="Times New Roman" w:hAnsi="Times New Roman" w:cs="Times New Roman"/>
          <w:sz w:val="26"/>
          <w:szCs w:val="26"/>
          <w:lang w:val="ro-RO"/>
        </w:rPr>
      </w:pPr>
    </w:p>
    <w:p w:rsidR="000C717E" w:rsidRPr="00E73117" w:rsidRDefault="000C717E" w:rsidP="000C717E">
      <w:pPr>
        <w:pStyle w:val="NoSpacing"/>
        <w:jc w:val="both"/>
        <w:rPr>
          <w:rFonts w:ascii="Times New Roman" w:hAnsi="Times New Roman" w:cs="Times New Roman"/>
          <w:i/>
          <w:sz w:val="26"/>
          <w:szCs w:val="26"/>
          <w:lang w:val="ro-RO"/>
        </w:rPr>
      </w:pPr>
    </w:p>
    <w:p w:rsidR="000C717E" w:rsidRPr="00E73117" w:rsidRDefault="000C717E" w:rsidP="000C717E">
      <w:pPr>
        <w:pStyle w:val="NoSpacing"/>
        <w:jc w:val="both"/>
        <w:rPr>
          <w:rFonts w:ascii="Times New Roman" w:hAnsi="Times New Roman" w:cs="Times New Roman"/>
          <w:b/>
          <w:sz w:val="26"/>
          <w:szCs w:val="26"/>
          <w:lang w:val="pt-BR"/>
        </w:rPr>
      </w:pPr>
      <w:r w:rsidRPr="00E73117">
        <w:rPr>
          <w:rFonts w:ascii="Times New Roman" w:hAnsi="Times New Roman" w:cs="Times New Roman"/>
          <w:b/>
          <w:sz w:val="26"/>
          <w:szCs w:val="26"/>
          <w:lang w:val="pt-BR"/>
        </w:rPr>
        <w:t xml:space="preserve">   </w:t>
      </w:r>
    </w:p>
    <w:p w:rsidR="000C717E" w:rsidRPr="00E73117" w:rsidRDefault="000C717E" w:rsidP="000C717E">
      <w:pPr>
        <w:pStyle w:val="NoSpacing"/>
        <w:jc w:val="both"/>
        <w:rPr>
          <w:rFonts w:ascii="Times New Roman" w:hAnsi="Times New Roman" w:cs="Times New Roman"/>
          <w:b/>
          <w:sz w:val="26"/>
          <w:szCs w:val="26"/>
          <w:lang w:val="pt-BR"/>
        </w:rPr>
      </w:pPr>
    </w:p>
    <w:p w:rsidR="00FC7A28" w:rsidRPr="00E73117" w:rsidRDefault="00FC7A28"/>
    <w:sectPr w:rsidR="00FC7A28" w:rsidRPr="00E73117">
      <w:pgSz w:w="12240" w:h="15840"/>
      <w:pgMar w:top="540" w:right="1440" w:bottom="1440" w:left="16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6AAE"/>
    <w:rsid w:val="00004C6B"/>
    <w:rsid w:val="000C717E"/>
    <w:rsid w:val="004F6AAE"/>
    <w:rsid w:val="00567C37"/>
    <w:rsid w:val="00E73117"/>
    <w:rsid w:val="00FC7A2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717E"/>
    <w:pPr>
      <w:suppressAutoHyphens/>
      <w:spacing w:after="0" w:line="240" w:lineRule="auto"/>
    </w:pPr>
    <w:rPr>
      <w:rFonts w:ascii="Times New Roman" w:eastAsia="Times New Roman" w:hAnsi="Times New Roman" w:cs="Times New Roman"/>
      <w:sz w:val="24"/>
      <w:szCs w:val="24"/>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C717E"/>
    <w:rPr>
      <w:color w:val="0000FF"/>
      <w:u w:val="single"/>
    </w:rPr>
  </w:style>
  <w:style w:type="character" w:customStyle="1" w:styleId="NoSpacingChar">
    <w:name w:val="No Spacing Char"/>
    <w:link w:val="NoSpacing"/>
    <w:uiPriority w:val="1"/>
    <w:locked/>
    <w:rsid w:val="000C717E"/>
    <w:rPr>
      <w:sz w:val="24"/>
      <w:szCs w:val="24"/>
      <w:lang w:val="en-US"/>
    </w:rPr>
  </w:style>
  <w:style w:type="paragraph" w:styleId="NoSpacing">
    <w:name w:val="No Spacing"/>
    <w:link w:val="NoSpacingChar"/>
    <w:uiPriority w:val="1"/>
    <w:qFormat/>
    <w:rsid w:val="000C717E"/>
    <w:pPr>
      <w:spacing w:after="0" w:line="240" w:lineRule="auto"/>
    </w:pPr>
    <w:rPr>
      <w:sz w:val="24"/>
      <w:szCs w:val="24"/>
      <w:lang w:val="en-US"/>
    </w:rPr>
  </w:style>
  <w:style w:type="paragraph" w:styleId="BalloonText">
    <w:name w:val="Balloon Text"/>
    <w:basedOn w:val="Normal"/>
    <w:link w:val="BalloonTextChar"/>
    <w:uiPriority w:val="99"/>
    <w:semiHidden/>
    <w:unhideWhenUsed/>
    <w:rsid w:val="00E7311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3117"/>
    <w:rPr>
      <w:rFonts w:ascii="Segoe UI" w:eastAsia="Times New Roman" w:hAnsi="Segoe UI" w:cs="Segoe UI"/>
      <w:sz w:val="18"/>
      <w:szCs w:val="18"/>
      <w:lang w:val="en-GB"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717E"/>
    <w:pPr>
      <w:suppressAutoHyphens/>
      <w:spacing w:after="0" w:line="240" w:lineRule="auto"/>
    </w:pPr>
    <w:rPr>
      <w:rFonts w:ascii="Times New Roman" w:eastAsia="Times New Roman" w:hAnsi="Times New Roman" w:cs="Times New Roman"/>
      <w:sz w:val="24"/>
      <w:szCs w:val="24"/>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C717E"/>
    <w:rPr>
      <w:color w:val="0000FF"/>
      <w:u w:val="single"/>
    </w:rPr>
  </w:style>
  <w:style w:type="character" w:customStyle="1" w:styleId="NoSpacingChar">
    <w:name w:val="No Spacing Char"/>
    <w:link w:val="NoSpacing"/>
    <w:uiPriority w:val="1"/>
    <w:locked/>
    <w:rsid w:val="000C717E"/>
    <w:rPr>
      <w:sz w:val="24"/>
      <w:szCs w:val="24"/>
      <w:lang w:val="en-US"/>
    </w:rPr>
  </w:style>
  <w:style w:type="paragraph" w:styleId="NoSpacing">
    <w:name w:val="No Spacing"/>
    <w:link w:val="NoSpacingChar"/>
    <w:uiPriority w:val="1"/>
    <w:qFormat/>
    <w:rsid w:val="000C717E"/>
    <w:pPr>
      <w:spacing w:after="0" w:line="240" w:lineRule="auto"/>
    </w:pPr>
    <w:rPr>
      <w:sz w:val="24"/>
      <w:szCs w:val="24"/>
      <w:lang w:val="en-US"/>
    </w:rPr>
  </w:style>
  <w:style w:type="paragraph" w:styleId="BalloonText">
    <w:name w:val="Balloon Text"/>
    <w:basedOn w:val="Normal"/>
    <w:link w:val="BalloonTextChar"/>
    <w:uiPriority w:val="99"/>
    <w:semiHidden/>
    <w:unhideWhenUsed/>
    <w:rsid w:val="00E7311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3117"/>
    <w:rPr>
      <w:rFonts w:ascii="Segoe UI" w:eastAsia="Times New Roman" w:hAnsi="Segoe UI" w:cs="Segoe UI"/>
      <w:sz w:val="18"/>
      <w:szCs w:val="18"/>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1158</Words>
  <Characters>6602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utilizator</dc:creator>
  <cp:lastModifiedBy>Daniela Anton</cp:lastModifiedBy>
  <cp:revision>2</cp:revision>
  <cp:lastPrinted>2016-07-20T06:45:00Z</cp:lastPrinted>
  <dcterms:created xsi:type="dcterms:W3CDTF">2016-07-20T08:49:00Z</dcterms:created>
  <dcterms:modified xsi:type="dcterms:W3CDTF">2016-07-20T08:49:00Z</dcterms:modified>
</cp:coreProperties>
</file>